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C7F78" w14:textId="4F0D81C7" w:rsidR="00054DED" w:rsidRPr="003C4C85" w:rsidRDefault="00054DED" w:rsidP="7642317C">
      <w:pPr>
        <w:rPr>
          <w:rFonts w:ascii="Arial" w:eastAsia="Arial" w:hAnsi="Arial" w:cs="Arial"/>
          <w:sz w:val="18"/>
          <w:szCs w:val="1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630"/>
        <w:gridCol w:w="2107"/>
        <w:gridCol w:w="1732"/>
        <w:gridCol w:w="1671"/>
        <w:gridCol w:w="2316"/>
      </w:tblGrid>
      <w:tr w:rsidR="005A265D" w:rsidRPr="00D94C8F" w14:paraId="10751825" w14:textId="77777777" w:rsidTr="676BCD34">
        <w:trPr>
          <w:cantSplit/>
          <w:trHeight w:val="403"/>
          <w:jc w:val="center"/>
        </w:trPr>
        <w:tc>
          <w:tcPr>
            <w:tcW w:w="1913" w:type="dxa"/>
            <w:tcBorders>
              <w:right w:val="single" w:sz="4" w:space="0" w:color="auto"/>
            </w:tcBorders>
            <w:shd w:val="clear" w:color="auto" w:fill="FFFFFF" w:themeFill="background1"/>
            <w:vAlign w:val="center"/>
          </w:tcPr>
          <w:p w14:paraId="6B1E59A9" w14:textId="04E8AB4F" w:rsidR="005A265D" w:rsidRPr="00D94C8F" w:rsidRDefault="005A265D" w:rsidP="008D4944">
            <w:pPr>
              <w:pStyle w:val="ANZIBSubHeading2"/>
              <w:spacing w:before="120" w:after="60"/>
              <w:rPr>
                <w:rFonts w:ascii="Arial" w:eastAsia="Arial" w:hAnsi="Arial" w:cs="Arial"/>
                <w:sz w:val="18"/>
                <w:szCs w:val="18"/>
              </w:rPr>
            </w:pPr>
            <w:r w:rsidRPr="00D94C8F">
              <w:rPr>
                <w:rFonts w:ascii="Arial" w:eastAsia="Arial" w:hAnsi="Arial" w:cs="Arial"/>
                <w:snapToGrid w:val="0"/>
                <w:sz w:val="18"/>
                <w:szCs w:val="18"/>
              </w:rPr>
              <w:t>Dat</w:t>
            </w:r>
            <w:r w:rsidR="520060B9" w:rsidRPr="00D94C8F">
              <w:rPr>
                <w:rFonts w:ascii="Arial" w:eastAsia="Arial" w:hAnsi="Arial" w:cs="Arial"/>
                <w:snapToGrid w:val="0"/>
                <w:sz w:val="18"/>
                <w:szCs w:val="18"/>
              </w:rPr>
              <w:t>e</w:t>
            </w:r>
          </w:p>
        </w:tc>
        <w:tc>
          <w:tcPr>
            <w:tcW w:w="8543" w:type="dxa"/>
            <w:gridSpan w:val="4"/>
            <w:tcBorders>
              <w:left w:val="single" w:sz="4" w:space="0" w:color="auto"/>
            </w:tcBorders>
          </w:tcPr>
          <w:p w14:paraId="06629EDC" w14:textId="01C115D9" w:rsidR="005A265D" w:rsidRPr="00D94C8F" w:rsidRDefault="00650B28" w:rsidP="7642317C">
            <w:pPr>
              <w:spacing w:before="120" w:after="60"/>
              <w:rPr>
                <w:rFonts w:ascii="Arial" w:eastAsia="Arial" w:hAnsi="Arial" w:cs="Arial"/>
                <w:sz w:val="18"/>
                <w:szCs w:val="18"/>
              </w:rPr>
            </w:pPr>
            <w:r>
              <w:rPr>
                <w:rFonts w:ascii="Arial" w:eastAsia="Arial" w:hAnsi="Arial" w:cs="Arial"/>
                <w:sz w:val="18"/>
                <w:szCs w:val="18"/>
              </w:rPr>
              <w:t>27 November</w:t>
            </w:r>
            <w:r w:rsidR="001B5A33">
              <w:rPr>
                <w:rFonts w:ascii="Arial" w:eastAsia="Arial" w:hAnsi="Arial" w:cs="Arial"/>
                <w:sz w:val="18"/>
                <w:szCs w:val="18"/>
              </w:rPr>
              <w:t xml:space="preserve"> </w:t>
            </w:r>
            <w:r w:rsidR="00CF4EA4">
              <w:rPr>
                <w:rFonts w:ascii="Arial" w:eastAsia="Arial" w:hAnsi="Arial" w:cs="Arial"/>
                <w:sz w:val="18"/>
                <w:szCs w:val="18"/>
              </w:rPr>
              <w:t>2024</w:t>
            </w:r>
          </w:p>
        </w:tc>
      </w:tr>
      <w:tr w:rsidR="00CD281D" w:rsidRPr="00D94C8F" w14:paraId="2A37FC14" w14:textId="77777777" w:rsidTr="676BCD34">
        <w:trPr>
          <w:cantSplit/>
          <w:jc w:val="center"/>
        </w:trPr>
        <w:tc>
          <w:tcPr>
            <w:tcW w:w="1913" w:type="dxa"/>
            <w:tcBorders>
              <w:right w:val="single" w:sz="4" w:space="0" w:color="auto"/>
            </w:tcBorders>
            <w:shd w:val="clear" w:color="auto" w:fill="FFFFFF" w:themeFill="background1"/>
            <w:vAlign w:val="center"/>
          </w:tcPr>
          <w:p w14:paraId="62130ED6" w14:textId="0796E844" w:rsidR="00CD281D" w:rsidRPr="00D94C8F" w:rsidRDefault="00CD281D" w:rsidP="008D4944">
            <w:pPr>
              <w:pStyle w:val="ANZIBSubHeading2"/>
              <w:spacing w:before="120" w:after="60"/>
              <w:rPr>
                <w:rFonts w:ascii="Arial" w:eastAsia="Arial" w:hAnsi="Arial" w:cs="Arial"/>
                <w:sz w:val="18"/>
                <w:szCs w:val="18"/>
              </w:rPr>
            </w:pPr>
            <w:r w:rsidRPr="00D94C8F">
              <w:rPr>
                <w:rFonts w:ascii="Arial" w:eastAsia="Arial" w:hAnsi="Arial" w:cs="Arial"/>
                <w:snapToGrid w:val="0"/>
                <w:sz w:val="18"/>
                <w:szCs w:val="18"/>
              </w:rPr>
              <w:t>Proposed study title</w:t>
            </w:r>
          </w:p>
        </w:tc>
        <w:tc>
          <w:tcPr>
            <w:tcW w:w="8543" w:type="dxa"/>
            <w:gridSpan w:val="4"/>
            <w:tcBorders>
              <w:left w:val="single" w:sz="4" w:space="0" w:color="auto"/>
            </w:tcBorders>
          </w:tcPr>
          <w:p w14:paraId="102D057B" w14:textId="7D37C762" w:rsidR="00CD281D" w:rsidRPr="00D94C8F" w:rsidRDefault="00CF4EA4" w:rsidP="15662E2A">
            <w:pPr>
              <w:spacing w:before="120" w:after="60"/>
              <w:rPr>
                <w:rFonts w:ascii="Arial" w:hAnsi="Arial" w:cs="Arial"/>
                <w:sz w:val="18"/>
                <w:szCs w:val="18"/>
              </w:rPr>
            </w:pPr>
            <w:r w:rsidRPr="15662E2A">
              <w:rPr>
                <w:rFonts w:ascii="Arial" w:hAnsi="Arial" w:cs="Arial"/>
                <w:sz w:val="18"/>
                <w:szCs w:val="18"/>
              </w:rPr>
              <w:t>Burden of mental health illness among children</w:t>
            </w:r>
            <w:r w:rsidR="656BC0F2" w:rsidRPr="15662E2A">
              <w:rPr>
                <w:rFonts w:ascii="Arial" w:hAnsi="Arial" w:cs="Arial"/>
                <w:sz w:val="18"/>
                <w:szCs w:val="18"/>
              </w:rPr>
              <w:t xml:space="preserve"> and adolescents</w:t>
            </w:r>
            <w:r w:rsidRPr="15662E2A">
              <w:rPr>
                <w:rFonts w:ascii="Arial" w:hAnsi="Arial" w:cs="Arial"/>
                <w:sz w:val="18"/>
                <w:szCs w:val="18"/>
              </w:rPr>
              <w:t xml:space="preserve"> in humanitarian settings: a retrospective analysis of MSF mental health program data</w:t>
            </w:r>
            <w:r w:rsidR="1C21736F" w:rsidRPr="15662E2A">
              <w:rPr>
                <w:rFonts w:ascii="Arial" w:hAnsi="Arial" w:cs="Arial"/>
                <w:sz w:val="18"/>
                <w:szCs w:val="18"/>
              </w:rPr>
              <w:t>, 2019-2024</w:t>
            </w:r>
          </w:p>
        </w:tc>
      </w:tr>
      <w:tr w:rsidR="730E78FC" w14:paraId="147E3634" w14:textId="77777777" w:rsidTr="676BCD34">
        <w:trPr>
          <w:jc w:val="center"/>
        </w:trPr>
        <w:tc>
          <w:tcPr>
            <w:tcW w:w="1913" w:type="dxa"/>
            <w:tcBorders>
              <w:right w:val="single" w:sz="4" w:space="0" w:color="auto"/>
            </w:tcBorders>
            <w:shd w:val="clear" w:color="auto" w:fill="FFFFFF" w:themeFill="background1"/>
            <w:vAlign w:val="center"/>
          </w:tcPr>
          <w:p w14:paraId="0DA6CEF7" w14:textId="16FCAECC" w:rsidR="730E78FC" w:rsidRDefault="0C5D0627" w:rsidP="008D4944">
            <w:pPr>
              <w:pStyle w:val="ANZIBSubHeading2"/>
              <w:rPr>
                <w:rFonts w:ascii="Arial" w:eastAsia="Arial" w:hAnsi="Arial" w:cs="Arial"/>
                <w:sz w:val="18"/>
                <w:szCs w:val="18"/>
              </w:rPr>
            </w:pPr>
            <w:r w:rsidRPr="0C5D0627">
              <w:rPr>
                <w:rFonts w:ascii="Arial" w:eastAsia="Arial" w:hAnsi="Arial" w:cs="Arial"/>
                <w:sz w:val="18"/>
                <w:szCs w:val="18"/>
              </w:rPr>
              <w:t>Purpose of study</w:t>
            </w:r>
          </w:p>
        </w:tc>
        <w:tc>
          <w:tcPr>
            <w:tcW w:w="8543" w:type="dxa"/>
            <w:gridSpan w:val="4"/>
            <w:tcBorders>
              <w:left w:val="single" w:sz="4" w:space="0" w:color="auto"/>
            </w:tcBorders>
          </w:tcPr>
          <w:p w14:paraId="47B612B1" w14:textId="2F6A4205" w:rsidR="007B4143" w:rsidRDefault="00CA5A01" w:rsidP="00CA5A01">
            <w:pPr>
              <w:rPr>
                <w:rFonts w:ascii="Arial" w:hAnsi="Arial" w:cs="Arial"/>
                <w:sz w:val="18"/>
                <w:szCs w:val="18"/>
              </w:rPr>
            </w:pPr>
            <w:r w:rsidRPr="2BE8AC69">
              <w:rPr>
                <w:rFonts w:ascii="Arial" w:hAnsi="Arial" w:cs="Arial"/>
                <w:sz w:val="18"/>
                <w:szCs w:val="18"/>
              </w:rPr>
              <w:t xml:space="preserve">This retrospective analysis </w:t>
            </w:r>
            <w:r w:rsidR="00D930CE" w:rsidRPr="2BE8AC69">
              <w:rPr>
                <w:rFonts w:ascii="Arial" w:hAnsi="Arial" w:cs="Arial"/>
                <w:sz w:val="18"/>
                <w:szCs w:val="18"/>
              </w:rPr>
              <w:t xml:space="preserve">of routine mental health data focused on children </w:t>
            </w:r>
            <w:r w:rsidRPr="2BE8AC69">
              <w:rPr>
                <w:rFonts w:ascii="Arial" w:hAnsi="Arial" w:cs="Arial"/>
                <w:sz w:val="18"/>
                <w:szCs w:val="18"/>
              </w:rPr>
              <w:t xml:space="preserve">addresses </w:t>
            </w:r>
            <w:r w:rsidR="007A4A7C" w:rsidRPr="2BE8AC69">
              <w:rPr>
                <w:rFonts w:ascii="Arial" w:hAnsi="Arial" w:cs="Arial"/>
                <w:sz w:val="18"/>
                <w:szCs w:val="18"/>
              </w:rPr>
              <w:t xml:space="preserve">two key </w:t>
            </w:r>
            <w:r w:rsidR="007B4143" w:rsidRPr="2BE8AC69">
              <w:rPr>
                <w:rFonts w:ascii="Arial" w:hAnsi="Arial" w:cs="Arial"/>
                <w:sz w:val="18"/>
                <w:szCs w:val="18"/>
              </w:rPr>
              <w:t xml:space="preserve">objectives of the current </w:t>
            </w:r>
            <w:r w:rsidR="0E9D562A" w:rsidRPr="2BE8AC69">
              <w:rPr>
                <w:rFonts w:ascii="Arial" w:hAnsi="Arial" w:cs="Arial"/>
                <w:sz w:val="18"/>
                <w:szCs w:val="18"/>
              </w:rPr>
              <w:t xml:space="preserve">MSF-OCA </w:t>
            </w:r>
            <w:r w:rsidRPr="2BE8AC69">
              <w:rPr>
                <w:rFonts w:ascii="Arial" w:hAnsi="Arial" w:cs="Arial"/>
                <w:sz w:val="18"/>
                <w:szCs w:val="18"/>
              </w:rPr>
              <w:t>Medical-Operations Functional Strategy</w:t>
            </w:r>
            <w:r w:rsidR="00F6571E" w:rsidRPr="2BE8AC69">
              <w:rPr>
                <w:rFonts w:ascii="Arial" w:hAnsi="Arial" w:cs="Arial"/>
                <w:sz w:val="18"/>
                <w:szCs w:val="18"/>
              </w:rPr>
              <w:t xml:space="preserve">: </w:t>
            </w:r>
            <w:r w:rsidR="00761005" w:rsidRPr="2BE8AC69">
              <w:rPr>
                <w:rFonts w:ascii="Arial" w:hAnsi="Arial" w:cs="Arial"/>
                <w:sz w:val="18"/>
                <w:szCs w:val="18"/>
              </w:rPr>
              <w:t>“Deliver healthcare that is evidence-based, safe and an acceptable quality”</w:t>
            </w:r>
            <w:r w:rsidR="00F6571E" w:rsidRPr="2BE8AC69">
              <w:rPr>
                <w:rFonts w:ascii="Arial" w:hAnsi="Arial" w:cs="Arial"/>
                <w:sz w:val="18"/>
                <w:szCs w:val="18"/>
              </w:rPr>
              <w:t xml:space="preserve"> and</w:t>
            </w:r>
            <w:r w:rsidR="00761005" w:rsidRPr="2BE8AC69">
              <w:rPr>
                <w:rFonts w:ascii="Arial" w:hAnsi="Arial" w:cs="Arial"/>
                <w:sz w:val="18"/>
                <w:szCs w:val="18"/>
              </w:rPr>
              <w:t xml:space="preserve"> </w:t>
            </w:r>
            <w:r w:rsidR="00AD28D3" w:rsidRPr="2BE8AC69">
              <w:rPr>
                <w:rFonts w:ascii="Arial" w:hAnsi="Arial" w:cs="Arial"/>
                <w:sz w:val="18"/>
                <w:szCs w:val="18"/>
              </w:rPr>
              <w:t>“Provide services that meet the needs of those we often fail to reach in our programmes”</w:t>
            </w:r>
            <w:r w:rsidR="00D930CE" w:rsidRPr="2BE8AC69">
              <w:rPr>
                <w:rFonts w:ascii="Arial" w:hAnsi="Arial" w:cs="Arial"/>
                <w:sz w:val="18"/>
                <w:szCs w:val="18"/>
              </w:rPr>
              <w:t xml:space="preserve"> where children and adolescents are both specifically highlighted</w:t>
            </w:r>
            <w:r w:rsidR="00F6571E" w:rsidRPr="2BE8AC69">
              <w:rPr>
                <w:rFonts w:ascii="Arial" w:hAnsi="Arial" w:cs="Arial"/>
                <w:sz w:val="18"/>
                <w:szCs w:val="18"/>
              </w:rPr>
              <w:t xml:space="preserve"> in that second objective.</w:t>
            </w:r>
          </w:p>
          <w:p w14:paraId="2789FAED" w14:textId="77777777" w:rsidR="00CA5A01" w:rsidRDefault="00CA5A01" w:rsidP="00CA5A01">
            <w:pPr>
              <w:rPr>
                <w:rFonts w:ascii="Arial" w:hAnsi="Arial" w:cs="Arial"/>
                <w:sz w:val="18"/>
                <w:szCs w:val="18"/>
              </w:rPr>
            </w:pPr>
          </w:p>
          <w:p w14:paraId="7DF8FC7E" w14:textId="793FFA10" w:rsidR="00CA5A01" w:rsidRDefault="00CA5A01" w:rsidP="00F66BA4">
            <w:pPr>
              <w:rPr>
                <w:rFonts w:ascii="Arial" w:hAnsi="Arial" w:cs="Arial"/>
                <w:sz w:val="18"/>
                <w:szCs w:val="18"/>
              </w:rPr>
            </w:pPr>
            <w:r w:rsidRPr="15662E2A">
              <w:rPr>
                <w:rFonts w:ascii="Arial" w:hAnsi="Arial" w:cs="Arial"/>
                <w:sz w:val="18"/>
                <w:szCs w:val="18"/>
              </w:rPr>
              <w:t>This retrospective analysis of routine data from MSF-supported mental health programs across MSF projects will contribute to the systematic epidemiological description of mental ill-health and mental health service utilization among children</w:t>
            </w:r>
            <w:r w:rsidR="6089E872" w:rsidRPr="15662E2A">
              <w:rPr>
                <w:rFonts w:ascii="Arial" w:hAnsi="Arial" w:cs="Arial"/>
                <w:sz w:val="18"/>
                <w:szCs w:val="18"/>
              </w:rPr>
              <w:t xml:space="preserve"> and adolescents</w:t>
            </w:r>
            <w:r w:rsidRPr="15662E2A">
              <w:rPr>
                <w:rFonts w:ascii="Arial" w:hAnsi="Arial" w:cs="Arial"/>
                <w:sz w:val="18"/>
                <w:szCs w:val="18"/>
              </w:rPr>
              <w:t>.</w:t>
            </w:r>
            <w:r w:rsidR="00DB1544" w:rsidRPr="15662E2A">
              <w:rPr>
                <w:rFonts w:ascii="Arial" w:hAnsi="Arial" w:cs="Arial"/>
                <w:sz w:val="18"/>
                <w:szCs w:val="18"/>
              </w:rPr>
              <w:t xml:space="preserve"> </w:t>
            </w:r>
            <w:r w:rsidR="00F560E9" w:rsidRPr="15662E2A">
              <w:rPr>
                <w:rFonts w:ascii="Arial" w:hAnsi="Arial" w:cs="Arial"/>
                <w:sz w:val="18"/>
                <w:szCs w:val="18"/>
              </w:rPr>
              <w:t>Including a focus on g</w:t>
            </w:r>
            <w:r w:rsidR="004C6E12" w:rsidRPr="15662E2A">
              <w:rPr>
                <w:rFonts w:ascii="Arial" w:hAnsi="Arial" w:cs="Arial"/>
                <w:sz w:val="18"/>
                <w:szCs w:val="18"/>
              </w:rPr>
              <w:t>ender</w:t>
            </w:r>
            <w:r w:rsidR="005410E7" w:rsidRPr="15662E2A">
              <w:rPr>
                <w:rFonts w:ascii="Arial" w:hAnsi="Arial" w:cs="Arial"/>
                <w:sz w:val="18"/>
                <w:szCs w:val="18"/>
              </w:rPr>
              <w:t>, adolescents</w:t>
            </w:r>
            <w:r w:rsidR="004C6E12" w:rsidRPr="15662E2A">
              <w:rPr>
                <w:rFonts w:ascii="Arial" w:hAnsi="Arial" w:cs="Arial"/>
                <w:sz w:val="18"/>
                <w:szCs w:val="18"/>
              </w:rPr>
              <w:t xml:space="preserve"> and residence status </w:t>
            </w:r>
            <w:r w:rsidRPr="15662E2A">
              <w:rPr>
                <w:rFonts w:ascii="Arial" w:hAnsi="Arial" w:cs="Arial"/>
                <w:sz w:val="18"/>
                <w:szCs w:val="18"/>
              </w:rPr>
              <w:t xml:space="preserve">will help MSF, health authorities and other humanitarian actors to better understand the </w:t>
            </w:r>
            <w:r w:rsidR="002A5E69" w:rsidRPr="15662E2A">
              <w:rPr>
                <w:rFonts w:ascii="Arial" w:hAnsi="Arial" w:cs="Arial"/>
                <w:sz w:val="18"/>
                <w:szCs w:val="18"/>
              </w:rPr>
              <w:t xml:space="preserve">diverse and intersecting </w:t>
            </w:r>
            <w:r w:rsidRPr="15662E2A">
              <w:rPr>
                <w:rFonts w:ascii="Arial" w:hAnsi="Arial" w:cs="Arial"/>
                <w:sz w:val="18"/>
                <w:szCs w:val="18"/>
              </w:rPr>
              <w:t xml:space="preserve">mental health needs of </w:t>
            </w:r>
            <w:r w:rsidR="00C46FBD" w:rsidRPr="15662E2A">
              <w:rPr>
                <w:rFonts w:ascii="Arial" w:hAnsi="Arial" w:cs="Arial"/>
                <w:sz w:val="18"/>
                <w:szCs w:val="18"/>
              </w:rPr>
              <w:t>children</w:t>
            </w:r>
            <w:r w:rsidRPr="15662E2A">
              <w:rPr>
                <w:rFonts w:ascii="Arial" w:hAnsi="Arial" w:cs="Arial"/>
                <w:sz w:val="18"/>
                <w:szCs w:val="18"/>
              </w:rPr>
              <w:t xml:space="preserve"> and adapt services as appropriate</w:t>
            </w:r>
            <w:r w:rsidR="00C46FBD" w:rsidRPr="15662E2A">
              <w:rPr>
                <w:rFonts w:ascii="Arial" w:hAnsi="Arial" w:cs="Arial"/>
                <w:sz w:val="18"/>
                <w:szCs w:val="18"/>
              </w:rPr>
              <w:t>.</w:t>
            </w:r>
          </w:p>
          <w:p w14:paraId="0AA3B11E" w14:textId="77777777" w:rsidR="00F66BA4" w:rsidRPr="006E7665" w:rsidRDefault="00F66BA4" w:rsidP="00F66BA4">
            <w:pPr>
              <w:rPr>
                <w:rFonts w:ascii="Arial" w:hAnsi="Arial" w:cs="Arial"/>
                <w:sz w:val="18"/>
                <w:szCs w:val="18"/>
              </w:rPr>
            </w:pPr>
          </w:p>
          <w:p w14:paraId="53FB59F8" w14:textId="64C175AD" w:rsidR="00CA5A01" w:rsidRDefault="002A5E69" w:rsidP="00CA5A01">
            <w:pPr>
              <w:rPr>
                <w:rFonts w:ascii="Arial" w:hAnsi="Arial" w:cs="Arial"/>
                <w:sz w:val="18"/>
                <w:szCs w:val="18"/>
              </w:rPr>
            </w:pPr>
            <w:r w:rsidRPr="15662E2A">
              <w:rPr>
                <w:rFonts w:ascii="Arial" w:hAnsi="Arial" w:cs="Arial"/>
                <w:sz w:val="18"/>
                <w:szCs w:val="18"/>
              </w:rPr>
              <w:t xml:space="preserve">The findings of this analysis may </w:t>
            </w:r>
            <w:r w:rsidR="00CA5A01" w:rsidRPr="15662E2A">
              <w:rPr>
                <w:rFonts w:ascii="Arial" w:hAnsi="Arial" w:cs="Arial"/>
                <w:sz w:val="18"/>
                <w:szCs w:val="18"/>
              </w:rPr>
              <w:t xml:space="preserve">influence how we approach </w:t>
            </w:r>
            <w:r w:rsidR="00F66BA4" w:rsidRPr="15662E2A">
              <w:rPr>
                <w:rFonts w:ascii="Arial" w:hAnsi="Arial" w:cs="Arial"/>
                <w:sz w:val="18"/>
                <w:szCs w:val="18"/>
              </w:rPr>
              <w:t>children</w:t>
            </w:r>
            <w:r w:rsidR="2AFE0474" w:rsidRPr="15662E2A">
              <w:rPr>
                <w:rFonts w:ascii="Arial" w:hAnsi="Arial" w:cs="Arial"/>
                <w:sz w:val="18"/>
                <w:szCs w:val="18"/>
              </w:rPr>
              <w:t xml:space="preserve"> and adolescents</w:t>
            </w:r>
            <w:r w:rsidR="00CA5A01" w:rsidRPr="15662E2A">
              <w:rPr>
                <w:rFonts w:ascii="Arial" w:hAnsi="Arial" w:cs="Arial"/>
                <w:sz w:val="18"/>
                <w:szCs w:val="18"/>
              </w:rPr>
              <w:t xml:space="preserve"> in MSF-supported mental health services, such as the way mental health services are promoted and referred to and the modality of mental health service delivery.</w:t>
            </w:r>
          </w:p>
          <w:p w14:paraId="2984D292" w14:textId="77777777" w:rsidR="00F66BA4" w:rsidRPr="006E7665" w:rsidRDefault="00F66BA4" w:rsidP="00CA5A01">
            <w:pPr>
              <w:rPr>
                <w:rFonts w:ascii="Arial" w:hAnsi="Arial" w:cs="Arial"/>
                <w:sz w:val="18"/>
                <w:szCs w:val="18"/>
              </w:rPr>
            </w:pPr>
          </w:p>
          <w:p w14:paraId="623234BC" w14:textId="5B843ADE" w:rsidR="00BB5EA0" w:rsidRPr="00A44100" w:rsidRDefault="00CA5A01" w:rsidP="00CA5A01">
            <w:pPr>
              <w:spacing w:line="259" w:lineRule="auto"/>
              <w:rPr>
                <w:rFonts w:ascii="Arial" w:eastAsia="Arial" w:hAnsi="Arial" w:cs="Arial"/>
                <w:sz w:val="18"/>
                <w:szCs w:val="18"/>
              </w:rPr>
            </w:pPr>
            <w:r w:rsidRPr="2BE8AC69">
              <w:rPr>
                <w:rFonts w:ascii="Arial" w:hAnsi="Arial" w:cs="Arial"/>
                <w:sz w:val="18"/>
                <w:szCs w:val="18"/>
              </w:rPr>
              <w:t xml:space="preserve">Furthermore, this analysis will contribute to </w:t>
            </w:r>
            <w:r w:rsidR="00AA5D8B" w:rsidRPr="2BE8AC69">
              <w:rPr>
                <w:rFonts w:ascii="Arial" w:hAnsi="Arial" w:cs="Arial"/>
                <w:sz w:val="18"/>
                <w:szCs w:val="18"/>
              </w:rPr>
              <w:t>advocacy</w:t>
            </w:r>
            <w:r w:rsidR="002A5E69" w:rsidRPr="2BE8AC69">
              <w:rPr>
                <w:rFonts w:ascii="Arial" w:hAnsi="Arial" w:cs="Arial"/>
                <w:sz w:val="18"/>
                <w:szCs w:val="18"/>
              </w:rPr>
              <w:t xml:space="preserve"> efforts</w:t>
            </w:r>
            <w:r w:rsidR="00AA5D8B" w:rsidRPr="2BE8AC69">
              <w:rPr>
                <w:rFonts w:ascii="Arial" w:hAnsi="Arial" w:cs="Arial"/>
                <w:sz w:val="18"/>
                <w:szCs w:val="18"/>
              </w:rPr>
              <w:t xml:space="preserve"> on the</w:t>
            </w:r>
            <w:r w:rsidR="00B92190" w:rsidRPr="2BE8AC69">
              <w:rPr>
                <w:rFonts w:ascii="Arial" w:hAnsi="Arial" w:cs="Arial"/>
                <w:sz w:val="18"/>
                <w:szCs w:val="18"/>
              </w:rPr>
              <w:t xml:space="preserve"> mental health needs </w:t>
            </w:r>
            <w:r w:rsidR="002A5E69" w:rsidRPr="2BE8AC69">
              <w:rPr>
                <w:rFonts w:ascii="Arial" w:hAnsi="Arial" w:cs="Arial"/>
                <w:sz w:val="18"/>
                <w:szCs w:val="18"/>
              </w:rPr>
              <w:t>of</w:t>
            </w:r>
            <w:r w:rsidR="00B92190" w:rsidRPr="2BE8AC69">
              <w:rPr>
                <w:rFonts w:ascii="Arial" w:hAnsi="Arial" w:cs="Arial"/>
                <w:sz w:val="18"/>
                <w:szCs w:val="18"/>
              </w:rPr>
              <w:t xml:space="preserve"> children </w:t>
            </w:r>
            <w:r w:rsidR="0C03A7C4" w:rsidRPr="2BE8AC69">
              <w:rPr>
                <w:rFonts w:ascii="Arial" w:hAnsi="Arial" w:cs="Arial"/>
                <w:sz w:val="18"/>
                <w:szCs w:val="18"/>
              </w:rPr>
              <w:t xml:space="preserve">and adolescents </w:t>
            </w:r>
            <w:r w:rsidR="00B92190" w:rsidRPr="2BE8AC69">
              <w:rPr>
                <w:rFonts w:ascii="Arial" w:hAnsi="Arial" w:cs="Arial"/>
                <w:sz w:val="18"/>
                <w:szCs w:val="18"/>
              </w:rPr>
              <w:t>in humanitarian settings</w:t>
            </w:r>
          </w:p>
        </w:tc>
      </w:tr>
      <w:tr w:rsidR="002F5CBA" w:rsidRPr="00D94C8F" w14:paraId="77CD69A1" w14:textId="77777777" w:rsidTr="676BCD34">
        <w:trPr>
          <w:jc w:val="center"/>
        </w:trPr>
        <w:tc>
          <w:tcPr>
            <w:tcW w:w="1913" w:type="dxa"/>
            <w:tcBorders>
              <w:right w:val="single" w:sz="4" w:space="0" w:color="auto"/>
            </w:tcBorders>
            <w:shd w:val="clear" w:color="auto" w:fill="FFFFFF" w:themeFill="background1"/>
            <w:vAlign w:val="center"/>
          </w:tcPr>
          <w:p w14:paraId="4599F60E" w14:textId="1B56C687" w:rsidR="002F5CBA" w:rsidRPr="00BE5E06" w:rsidRDefault="002C48DB" w:rsidP="008D4944">
            <w:pPr>
              <w:pStyle w:val="ANZIBSubHeading2"/>
              <w:spacing w:before="120" w:after="60"/>
              <w:rPr>
                <w:rFonts w:ascii="Arial" w:eastAsia="Arial" w:hAnsi="Arial" w:cs="Arial"/>
                <w:b w:val="0"/>
                <w:bCs w:val="0"/>
                <w:sz w:val="18"/>
                <w:szCs w:val="18"/>
              </w:rPr>
            </w:pPr>
            <w:r w:rsidRPr="00BE5E06">
              <w:rPr>
                <w:rFonts w:ascii="Arial" w:eastAsia="Arial" w:hAnsi="Arial" w:cs="Arial"/>
                <w:snapToGrid w:val="0"/>
                <w:sz w:val="18"/>
                <w:szCs w:val="18"/>
              </w:rPr>
              <w:t>Research question</w:t>
            </w:r>
          </w:p>
        </w:tc>
        <w:tc>
          <w:tcPr>
            <w:tcW w:w="8543" w:type="dxa"/>
            <w:gridSpan w:val="4"/>
            <w:tcBorders>
              <w:left w:val="single" w:sz="4" w:space="0" w:color="auto"/>
            </w:tcBorders>
          </w:tcPr>
          <w:p w14:paraId="602147D4" w14:textId="7806D9EE" w:rsidR="002F5CBA" w:rsidRPr="007426AA" w:rsidRDefault="00CF4EA4" w:rsidP="007426AA">
            <w:pPr>
              <w:spacing w:before="120" w:after="60"/>
              <w:rPr>
                <w:rFonts w:ascii="Arial" w:hAnsi="Arial" w:cs="Arial"/>
                <w:sz w:val="18"/>
                <w:szCs w:val="18"/>
              </w:rPr>
            </w:pPr>
            <w:r w:rsidRPr="2BE8AC69">
              <w:rPr>
                <w:rFonts w:ascii="Arial" w:hAnsi="Arial" w:cs="Arial"/>
                <w:sz w:val="18"/>
                <w:szCs w:val="18"/>
              </w:rPr>
              <w:t>What are the demographic characteristics, presenting mental health complaints, precipitating events, and short-term outcome</w:t>
            </w:r>
            <w:r w:rsidR="007426AA" w:rsidRPr="2BE8AC69">
              <w:rPr>
                <w:rFonts w:ascii="Arial" w:hAnsi="Arial" w:cs="Arial"/>
                <w:sz w:val="18"/>
                <w:szCs w:val="18"/>
              </w:rPr>
              <w:t>s</w:t>
            </w:r>
            <w:r w:rsidRPr="2BE8AC69">
              <w:rPr>
                <w:rFonts w:ascii="Arial" w:hAnsi="Arial" w:cs="Arial"/>
                <w:sz w:val="18"/>
                <w:szCs w:val="18"/>
              </w:rPr>
              <w:t xml:space="preserve"> of children</w:t>
            </w:r>
            <w:r w:rsidR="007426AA" w:rsidRPr="2BE8AC69">
              <w:rPr>
                <w:rFonts w:ascii="Arial" w:hAnsi="Arial" w:cs="Arial"/>
                <w:sz w:val="18"/>
                <w:szCs w:val="18"/>
              </w:rPr>
              <w:t xml:space="preserve"> </w:t>
            </w:r>
            <w:r w:rsidR="4491A484" w:rsidRPr="2BE8AC69">
              <w:rPr>
                <w:rFonts w:ascii="Arial" w:hAnsi="Arial" w:cs="Arial"/>
                <w:sz w:val="18"/>
                <w:szCs w:val="18"/>
              </w:rPr>
              <w:t xml:space="preserve">and adolescents </w:t>
            </w:r>
            <w:r w:rsidRPr="2BE8AC69">
              <w:rPr>
                <w:rFonts w:ascii="Arial" w:hAnsi="Arial" w:cs="Arial"/>
                <w:sz w:val="18"/>
                <w:szCs w:val="18"/>
              </w:rPr>
              <w:t>at MSF-supported mental health services?</w:t>
            </w:r>
          </w:p>
        </w:tc>
      </w:tr>
      <w:tr w:rsidR="0037766F" w:rsidRPr="00D94C8F" w14:paraId="2A384069" w14:textId="77777777" w:rsidTr="676BCD34">
        <w:trPr>
          <w:jc w:val="center"/>
        </w:trPr>
        <w:tc>
          <w:tcPr>
            <w:tcW w:w="1913" w:type="dxa"/>
            <w:tcBorders>
              <w:right w:val="single" w:sz="4" w:space="0" w:color="auto"/>
            </w:tcBorders>
            <w:shd w:val="clear" w:color="auto" w:fill="FFFFFF" w:themeFill="background1"/>
            <w:vAlign w:val="center"/>
          </w:tcPr>
          <w:p w14:paraId="058CE75E" w14:textId="19601EE3" w:rsidR="0037766F" w:rsidRPr="00D94C8F" w:rsidRDefault="0037766F" w:rsidP="0037766F">
            <w:pPr>
              <w:pStyle w:val="TOC3"/>
              <w:tabs>
                <w:tab w:val="clear" w:pos="8505"/>
              </w:tabs>
              <w:spacing w:before="120" w:after="60"/>
              <w:rPr>
                <w:rFonts w:eastAsia="Arial"/>
                <w:b/>
                <w:bCs/>
                <w:sz w:val="18"/>
                <w:szCs w:val="18"/>
              </w:rPr>
            </w:pPr>
            <w:r w:rsidRPr="0D861DB2">
              <w:rPr>
                <w:b/>
                <w:bCs/>
                <w:snapToGrid w:val="0"/>
                <w:sz w:val="18"/>
                <w:szCs w:val="18"/>
              </w:rPr>
              <w:t>Objectives</w:t>
            </w:r>
          </w:p>
        </w:tc>
        <w:tc>
          <w:tcPr>
            <w:tcW w:w="8543" w:type="dxa"/>
            <w:gridSpan w:val="4"/>
            <w:tcBorders>
              <w:left w:val="single" w:sz="4" w:space="0" w:color="auto"/>
            </w:tcBorders>
          </w:tcPr>
          <w:p w14:paraId="72BBFE88" w14:textId="1F371139" w:rsidR="0037766F" w:rsidRPr="000A6989" w:rsidRDefault="0037766F" w:rsidP="0037766F">
            <w:pPr>
              <w:rPr>
                <w:rFonts w:ascii="Arial" w:hAnsi="Arial" w:cs="Arial"/>
                <w:sz w:val="18"/>
                <w:szCs w:val="18"/>
              </w:rPr>
            </w:pPr>
            <w:r w:rsidRPr="2BE8AC69">
              <w:rPr>
                <w:rFonts w:ascii="Arial" w:hAnsi="Arial" w:cs="Arial"/>
                <w:sz w:val="18"/>
                <w:szCs w:val="18"/>
              </w:rPr>
              <w:t>This study will help MSF, health authorities and other humanitarian actors to better understand the mental health needs of children and adapt services as appropriate. In addition, the study will contribute to the documentation of mental health symptoms of children in humanitarian settings. More specifically, we aim to meet the following objectives:</w:t>
            </w:r>
          </w:p>
          <w:p w14:paraId="31208BA9" w14:textId="72366236" w:rsidR="0037766F" w:rsidRPr="000A6989" w:rsidRDefault="0037766F" w:rsidP="0037766F">
            <w:pPr>
              <w:pStyle w:val="ListParagraph"/>
              <w:numPr>
                <w:ilvl w:val="0"/>
                <w:numId w:val="19"/>
              </w:numPr>
              <w:spacing w:after="160" w:line="259" w:lineRule="auto"/>
              <w:rPr>
                <w:rFonts w:ascii="Arial" w:hAnsi="Arial" w:cs="Arial"/>
                <w:sz w:val="18"/>
                <w:szCs w:val="18"/>
              </w:rPr>
            </w:pPr>
            <w:r w:rsidRPr="15662E2A">
              <w:rPr>
                <w:rFonts w:ascii="Arial" w:hAnsi="Arial" w:cs="Arial"/>
                <w:sz w:val="18"/>
                <w:szCs w:val="18"/>
              </w:rPr>
              <w:t xml:space="preserve">Describe the demographic characteristics of children </w:t>
            </w:r>
            <w:r w:rsidR="14344D30" w:rsidRPr="15662E2A">
              <w:rPr>
                <w:rFonts w:ascii="Arial" w:hAnsi="Arial" w:cs="Arial"/>
                <w:sz w:val="18"/>
                <w:szCs w:val="18"/>
              </w:rPr>
              <w:t xml:space="preserve">and adolescents </w:t>
            </w:r>
            <w:r w:rsidRPr="15662E2A">
              <w:rPr>
                <w:rFonts w:ascii="Arial" w:hAnsi="Arial" w:cs="Arial"/>
                <w:sz w:val="18"/>
                <w:szCs w:val="18"/>
              </w:rPr>
              <w:t>presenting to MSF-supported mental health services</w:t>
            </w:r>
          </w:p>
          <w:p w14:paraId="489AADBB" w14:textId="29FCCE52" w:rsidR="0037766F" w:rsidRPr="000A6989" w:rsidRDefault="0037766F" w:rsidP="0037766F">
            <w:pPr>
              <w:pStyle w:val="ListParagraph"/>
              <w:numPr>
                <w:ilvl w:val="0"/>
                <w:numId w:val="19"/>
              </w:numPr>
              <w:spacing w:after="160" w:line="259" w:lineRule="auto"/>
              <w:rPr>
                <w:rFonts w:ascii="Arial" w:hAnsi="Arial" w:cs="Arial"/>
                <w:sz w:val="18"/>
                <w:szCs w:val="18"/>
              </w:rPr>
            </w:pPr>
            <w:r w:rsidRPr="2BE8AC69">
              <w:rPr>
                <w:rFonts w:ascii="Arial" w:hAnsi="Arial" w:cs="Arial"/>
                <w:sz w:val="18"/>
                <w:szCs w:val="18"/>
              </w:rPr>
              <w:t xml:space="preserve">Describe the presenting mental health </w:t>
            </w:r>
            <w:r w:rsidR="30154CF2" w:rsidRPr="2BE8AC69">
              <w:rPr>
                <w:rFonts w:ascii="Arial" w:hAnsi="Arial" w:cs="Arial"/>
                <w:sz w:val="18"/>
                <w:szCs w:val="18"/>
              </w:rPr>
              <w:t>symptoms</w:t>
            </w:r>
            <w:r w:rsidRPr="2BE8AC69">
              <w:rPr>
                <w:rFonts w:ascii="Arial" w:hAnsi="Arial" w:cs="Arial"/>
                <w:sz w:val="18"/>
                <w:szCs w:val="18"/>
              </w:rPr>
              <w:t xml:space="preserve">, and precipitating or underlying events associated with these complaints of </w:t>
            </w:r>
            <w:r w:rsidR="00330D37" w:rsidRPr="2BE8AC69">
              <w:rPr>
                <w:rFonts w:ascii="Arial" w:hAnsi="Arial" w:cs="Arial"/>
                <w:sz w:val="18"/>
                <w:szCs w:val="18"/>
              </w:rPr>
              <w:t>children</w:t>
            </w:r>
            <w:r w:rsidR="198E5175" w:rsidRPr="2BE8AC69">
              <w:rPr>
                <w:rFonts w:ascii="Arial" w:hAnsi="Arial" w:cs="Arial"/>
                <w:sz w:val="18"/>
                <w:szCs w:val="18"/>
              </w:rPr>
              <w:t xml:space="preserve"> and adolescents</w:t>
            </w:r>
          </w:p>
          <w:p w14:paraId="7107C8E1" w14:textId="2F27E727" w:rsidR="0037766F" w:rsidRDefault="0037766F" w:rsidP="0037766F">
            <w:pPr>
              <w:pStyle w:val="ListParagraph"/>
              <w:numPr>
                <w:ilvl w:val="0"/>
                <w:numId w:val="19"/>
              </w:numPr>
              <w:spacing w:after="160" w:line="259" w:lineRule="auto"/>
              <w:rPr>
                <w:rFonts w:ascii="Arial" w:hAnsi="Arial" w:cs="Arial"/>
                <w:sz w:val="18"/>
                <w:szCs w:val="18"/>
              </w:rPr>
            </w:pPr>
            <w:r w:rsidRPr="676BCD34">
              <w:rPr>
                <w:rFonts w:ascii="Arial" w:hAnsi="Arial" w:cs="Arial"/>
                <w:sz w:val="18"/>
                <w:szCs w:val="18"/>
              </w:rPr>
              <w:t>Describe the mental health services provided and their short-term outcomes</w:t>
            </w:r>
            <w:r w:rsidR="40459417" w:rsidRPr="676BCD34">
              <w:rPr>
                <w:rFonts w:ascii="Arial" w:hAnsi="Arial" w:cs="Arial"/>
                <w:sz w:val="18"/>
                <w:szCs w:val="18"/>
              </w:rPr>
              <w:t xml:space="preserve"> (sym</w:t>
            </w:r>
            <w:r w:rsidR="1E20634E" w:rsidRPr="676BCD34">
              <w:rPr>
                <w:rFonts w:ascii="Arial" w:hAnsi="Arial" w:cs="Arial"/>
                <w:sz w:val="18"/>
                <w:szCs w:val="18"/>
              </w:rPr>
              <w:t>p</w:t>
            </w:r>
            <w:r w:rsidR="40459417" w:rsidRPr="676BCD34">
              <w:rPr>
                <w:rFonts w:ascii="Arial" w:hAnsi="Arial" w:cs="Arial"/>
                <w:sz w:val="18"/>
                <w:szCs w:val="18"/>
              </w:rPr>
              <w:t>tom reduction and exit status)</w:t>
            </w:r>
            <w:r w:rsidRPr="676BCD34">
              <w:rPr>
                <w:rFonts w:ascii="Arial" w:hAnsi="Arial" w:cs="Arial"/>
                <w:sz w:val="18"/>
                <w:szCs w:val="18"/>
              </w:rPr>
              <w:t xml:space="preserve"> of </w:t>
            </w:r>
            <w:r w:rsidR="00330D37" w:rsidRPr="676BCD34">
              <w:rPr>
                <w:rFonts w:ascii="Arial" w:hAnsi="Arial" w:cs="Arial"/>
                <w:sz w:val="18"/>
                <w:szCs w:val="18"/>
              </w:rPr>
              <w:t>children</w:t>
            </w:r>
            <w:r w:rsidR="64AD0940" w:rsidRPr="676BCD34">
              <w:rPr>
                <w:rFonts w:ascii="Arial" w:hAnsi="Arial" w:cs="Arial"/>
                <w:sz w:val="18"/>
                <w:szCs w:val="18"/>
              </w:rPr>
              <w:t xml:space="preserve"> and adolescents</w:t>
            </w:r>
          </w:p>
          <w:p w14:paraId="0994BD8B" w14:textId="3AB096DD" w:rsidR="00E8043B" w:rsidRPr="001D4233" w:rsidRDefault="00E8043B" w:rsidP="00E8043B">
            <w:pPr>
              <w:pStyle w:val="ListParagraph"/>
              <w:numPr>
                <w:ilvl w:val="0"/>
                <w:numId w:val="19"/>
              </w:numPr>
              <w:spacing w:after="160" w:line="259" w:lineRule="auto"/>
              <w:rPr>
                <w:rFonts w:ascii="Arial" w:hAnsi="Arial" w:cs="Arial"/>
                <w:sz w:val="18"/>
                <w:szCs w:val="18"/>
              </w:rPr>
            </w:pPr>
            <w:r w:rsidRPr="45D614D9">
              <w:rPr>
                <w:rFonts w:ascii="Arial" w:hAnsi="Arial" w:cs="Arial"/>
                <w:sz w:val="18"/>
                <w:szCs w:val="18"/>
              </w:rPr>
              <w:t>Stratification of</w:t>
            </w:r>
            <w:r w:rsidR="0037766F" w:rsidRPr="45D614D9">
              <w:rPr>
                <w:rFonts w:ascii="Arial" w:hAnsi="Arial" w:cs="Arial"/>
                <w:sz w:val="18"/>
                <w:szCs w:val="18"/>
              </w:rPr>
              <w:t xml:space="preserve"> analysis of objectives 1-3 by </w:t>
            </w:r>
            <w:r w:rsidR="001D4233" w:rsidRPr="45D614D9">
              <w:rPr>
                <w:rFonts w:ascii="Arial" w:hAnsi="Arial" w:cs="Arial"/>
                <w:sz w:val="18"/>
                <w:szCs w:val="18"/>
              </w:rPr>
              <w:t>different age groups (&lt;</w:t>
            </w:r>
            <w:r w:rsidR="65DA72BF" w:rsidRPr="45D614D9">
              <w:rPr>
                <w:rFonts w:ascii="Arial" w:hAnsi="Arial" w:cs="Arial"/>
                <w:sz w:val="18"/>
                <w:szCs w:val="18"/>
              </w:rPr>
              <w:t>0-9</w:t>
            </w:r>
            <w:r w:rsidR="001D4233" w:rsidRPr="45D614D9">
              <w:rPr>
                <w:rFonts w:ascii="Arial" w:hAnsi="Arial" w:cs="Arial"/>
                <w:sz w:val="18"/>
                <w:szCs w:val="18"/>
              </w:rPr>
              <w:t xml:space="preserve">, 10-19 years), </w:t>
            </w:r>
            <w:r w:rsidR="0037766F" w:rsidRPr="45D614D9">
              <w:rPr>
                <w:rFonts w:ascii="Arial" w:hAnsi="Arial" w:cs="Arial"/>
                <w:sz w:val="18"/>
                <w:szCs w:val="18"/>
              </w:rPr>
              <w:t>gender (m/f/unknown), residential status</w:t>
            </w:r>
            <w:r w:rsidR="10AD3652" w:rsidRPr="45D614D9">
              <w:rPr>
                <w:rFonts w:ascii="Arial" w:hAnsi="Arial" w:cs="Arial"/>
                <w:sz w:val="18"/>
                <w:szCs w:val="18"/>
              </w:rPr>
              <w:t xml:space="preserve"> and</w:t>
            </w:r>
            <w:r w:rsidR="0037766F" w:rsidRPr="45D614D9">
              <w:rPr>
                <w:rFonts w:ascii="Arial" w:hAnsi="Arial" w:cs="Arial"/>
                <w:sz w:val="18"/>
                <w:szCs w:val="18"/>
              </w:rPr>
              <w:t xml:space="preserve"> geographical region and assess any significant differences</w:t>
            </w:r>
          </w:p>
        </w:tc>
      </w:tr>
      <w:tr w:rsidR="0037766F" w:rsidRPr="00D94C8F" w14:paraId="02E29EA0" w14:textId="77777777" w:rsidTr="676BCD34">
        <w:trPr>
          <w:jc w:val="center"/>
        </w:trPr>
        <w:tc>
          <w:tcPr>
            <w:tcW w:w="1913" w:type="dxa"/>
            <w:tcBorders>
              <w:right w:val="single" w:sz="4" w:space="0" w:color="auto"/>
            </w:tcBorders>
            <w:shd w:val="clear" w:color="auto" w:fill="FFFFFF" w:themeFill="background1"/>
          </w:tcPr>
          <w:p w14:paraId="5FB9B4A1" w14:textId="77777777" w:rsidR="0037766F" w:rsidRPr="00D94C8F" w:rsidRDefault="0037766F" w:rsidP="0037766F">
            <w:pPr>
              <w:spacing w:before="120" w:after="60"/>
              <w:rPr>
                <w:rFonts w:ascii="Arial" w:eastAsia="Arial" w:hAnsi="Arial" w:cs="Arial"/>
                <w:sz w:val="18"/>
                <w:szCs w:val="18"/>
              </w:rPr>
            </w:pPr>
            <w:r w:rsidRPr="00D94C8F">
              <w:rPr>
                <w:rFonts w:ascii="Arial" w:eastAsia="Arial" w:hAnsi="Arial" w:cs="Arial"/>
                <w:b/>
                <w:bCs/>
                <w:snapToGrid w:val="0"/>
                <w:sz w:val="18"/>
                <w:szCs w:val="18"/>
              </w:rPr>
              <w:t>Background/significance</w:t>
            </w:r>
            <w:r w:rsidRPr="00D94C8F">
              <w:rPr>
                <w:rFonts w:ascii="Arial" w:eastAsia="Arial" w:hAnsi="Arial" w:cs="Arial"/>
                <w:snapToGrid w:val="0"/>
                <w:sz w:val="18"/>
                <w:szCs w:val="18"/>
              </w:rPr>
              <w:t xml:space="preserve"> </w:t>
            </w:r>
          </w:p>
          <w:p w14:paraId="5B54A0A7" w14:textId="64E08AA5" w:rsidR="0037766F" w:rsidRPr="008D4944" w:rsidRDefault="0037766F" w:rsidP="0037766F">
            <w:pPr>
              <w:spacing w:before="120" w:after="60"/>
              <w:rPr>
                <w:rFonts w:ascii="Arial" w:eastAsia="Arial" w:hAnsi="Arial" w:cs="Arial"/>
                <w:i/>
                <w:iCs/>
                <w:color w:val="FF0000"/>
                <w:sz w:val="18"/>
                <w:szCs w:val="18"/>
              </w:rPr>
            </w:pPr>
            <w:r w:rsidRPr="008D4944">
              <w:rPr>
                <w:rFonts w:ascii="Arial" w:eastAsia="Arial" w:hAnsi="Arial" w:cs="Arial"/>
                <w:i/>
                <w:iCs/>
                <w:snapToGrid w:val="0"/>
                <w:color w:val="FF0000"/>
                <w:sz w:val="18"/>
                <w:szCs w:val="18"/>
              </w:rPr>
              <w:t>1 paragraph</w:t>
            </w:r>
          </w:p>
        </w:tc>
        <w:tc>
          <w:tcPr>
            <w:tcW w:w="8543" w:type="dxa"/>
            <w:gridSpan w:val="4"/>
            <w:tcBorders>
              <w:left w:val="single" w:sz="4" w:space="0" w:color="auto"/>
              <w:bottom w:val="single" w:sz="4" w:space="0" w:color="auto"/>
            </w:tcBorders>
          </w:tcPr>
          <w:p w14:paraId="12F31B54" w14:textId="41B89A2F" w:rsidR="00D43E7D" w:rsidRPr="008D0B93" w:rsidRDefault="006160DD" w:rsidP="0037766F">
            <w:pPr>
              <w:spacing w:before="120" w:after="60"/>
              <w:rPr>
                <w:rFonts w:ascii="Arial" w:hAnsi="Arial" w:cs="Arial"/>
                <w:sz w:val="18"/>
                <w:szCs w:val="18"/>
              </w:rPr>
            </w:pPr>
            <w:r>
              <w:rPr>
                <w:rFonts w:ascii="Arial" w:hAnsi="Arial" w:cs="Arial"/>
                <w:sz w:val="18"/>
                <w:szCs w:val="18"/>
              </w:rPr>
              <w:t>I</w:t>
            </w:r>
            <w:r w:rsidR="00D42626">
              <w:rPr>
                <w:rFonts w:ascii="Arial" w:hAnsi="Arial" w:cs="Arial"/>
                <w:sz w:val="18"/>
                <w:szCs w:val="18"/>
              </w:rPr>
              <w:t xml:space="preserve">n 2024, </w:t>
            </w:r>
            <w:r w:rsidR="000B11A3">
              <w:rPr>
                <w:rFonts w:ascii="Arial" w:hAnsi="Arial" w:cs="Arial"/>
                <w:sz w:val="18"/>
                <w:szCs w:val="18"/>
              </w:rPr>
              <w:t>more than</w:t>
            </w:r>
            <w:r>
              <w:rPr>
                <w:rFonts w:ascii="Arial" w:hAnsi="Arial" w:cs="Arial"/>
                <w:sz w:val="18"/>
                <w:szCs w:val="18"/>
              </w:rPr>
              <w:t xml:space="preserve"> 110 million children</w:t>
            </w:r>
            <w:r w:rsidR="00801A35">
              <w:rPr>
                <w:rFonts w:ascii="Arial" w:hAnsi="Arial" w:cs="Arial"/>
                <w:sz w:val="18"/>
                <w:szCs w:val="18"/>
              </w:rPr>
              <w:t xml:space="preserve"> worldwide are estimated to require humani</w:t>
            </w:r>
            <w:r w:rsidR="003A57C7">
              <w:rPr>
                <w:rFonts w:ascii="Arial" w:hAnsi="Arial" w:cs="Arial"/>
                <w:sz w:val="18"/>
                <w:szCs w:val="18"/>
              </w:rPr>
              <w:t>tarian assistance</w:t>
            </w:r>
            <w:r w:rsidR="00B14F6C" w:rsidRPr="0419497E">
              <w:rPr>
                <w:vertAlign w:val="superscript"/>
              </w:rPr>
              <w:footnoteReference w:id="2"/>
            </w:r>
            <w:r>
              <w:rPr>
                <w:rFonts w:ascii="Arial" w:hAnsi="Arial" w:cs="Arial"/>
                <w:sz w:val="18"/>
                <w:szCs w:val="18"/>
              </w:rPr>
              <w:t xml:space="preserve">. </w:t>
            </w:r>
            <w:r w:rsidR="00801A35">
              <w:rPr>
                <w:rFonts w:ascii="Arial" w:hAnsi="Arial" w:cs="Arial"/>
                <w:sz w:val="18"/>
                <w:szCs w:val="18"/>
              </w:rPr>
              <w:t>Humanitarian</w:t>
            </w:r>
            <w:r w:rsidR="007A3050">
              <w:rPr>
                <w:rFonts w:ascii="Arial" w:hAnsi="Arial" w:cs="Arial"/>
                <w:sz w:val="18"/>
                <w:szCs w:val="18"/>
              </w:rPr>
              <w:t xml:space="preserve"> crises </w:t>
            </w:r>
            <w:r w:rsidR="00801A35">
              <w:rPr>
                <w:rFonts w:ascii="Arial" w:hAnsi="Arial" w:cs="Arial"/>
                <w:sz w:val="18"/>
                <w:szCs w:val="18"/>
              </w:rPr>
              <w:t>profoundly impact the health of</w:t>
            </w:r>
            <w:r w:rsidR="007A3050">
              <w:rPr>
                <w:rFonts w:ascii="Arial" w:hAnsi="Arial" w:cs="Arial"/>
                <w:sz w:val="18"/>
                <w:szCs w:val="18"/>
              </w:rPr>
              <w:t xml:space="preserve"> children</w:t>
            </w:r>
            <w:r w:rsidR="00603F15">
              <w:rPr>
                <w:rFonts w:ascii="Arial" w:hAnsi="Arial" w:cs="Arial"/>
                <w:sz w:val="18"/>
                <w:szCs w:val="18"/>
              </w:rPr>
              <w:t xml:space="preserve"> and adolescents</w:t>
            </w:r>
            <w:r w:rsidR="004B68A9">
              <w:rPr>
                <w:rFonts w:ascii="Arial" w:hAnsi="Arial" w:cs="Arial"/>
                <w:sz w:val="18"/>
                <w:szCs w:val="18"/>
              </w:rPr>
              <w:t>, with consequences on</w:t>
            </w:r>
            <w:r w:rsidR="007A3050">
              <w:rPr>
                <w:rFonts w:ascii="Arial" w:hAnsi="Arial" w:cs="Arial"/>
                <w:sz w:val="18"/>
                <w:szCs w:val="18"/>
              </w:rPr>
              <w:t xml:space="preserve"> </w:t>
            </w:r>
            <w:r w:rsidR="00425A51">
              <w:rPr>
                <w:rFonts w:ascii="Arial" w:hAnsi="Arial" w:cs="Arial"/>
                <w:sz w:val="18"/>
                <w:szCs w:val="18"/>
              </w:rPr>
              <w:t>physical, social</w:t>
            </w:r>
            <w:r w:rsidR="003B26FE">
              <w:rPr>
                <w:rFonts w:ascii="Arial" w:hAnsi="Arial" w:cs="Arial"/>
                <w:sz w:val="18"/>
                <w:szCs w:val="18"/>
              </w:rPr>
              <w:t>, environmental and mental</w:t>
            </w:r>
            <w:r w:rsidR="00237244">
              <w:rPr>
                <w:rFonts w:ascii="Arial" w:hAnsi="Arial" w:cs="Arial"/>
                <w:sz w:val="18"/>
                <w:szCs w:val="18"/>
              </w:rPr>
              <w:t xml:space="preserve"> wellbeing</w:t>
            </w:r>
            <w:r w:rsidR="00DB45E4" w:rsidRPr="002933C9">
              <w:footnoteReference w:id="3"/>
            </w:r>
            <w:r w:rsidR="003B26FE">
              <w:rPr>
                <w:rFonts w:ascii="Arial" w:hAnsi="Arial" w:cs="Arial"/>
                <w:sz w:val="18"/>
                <w:szCs w:val="18"/>
              </w:rPr>
              <w:t xml:space="preserve">. </w:t>
            </w:r>
            <w:r w:rsidR="00B26240">
              <w:rPr>
                <w:rFonts w:ascii="Arial" w:hAnsi="Arial" w:cs="Arial"/>
                <w:sz w:val="18"/>
                <w:szCs w:val="18"/>
              </w:rPr>
              <w:t>E</w:t>
            </w:r>
            <w:r w:rsidR="00B8323E">
              <w:rPr>
                <w:rFonts w:ascii="Arial" w:hAnsi="Arial" w:cs="Arial"/>
                <w:sz w:val="18"/>
                <w:szCs w:val="18"/>
              </w:rPr>
              <w:t xml:space="preserve">xposure to violence, </w:t>
            </w:r>
            <w:r w:rsidR="001D4E0F">
              <w:rPr>
                <w:rFonts w:ascii="Arial" w:hAnsi="Arial" w:cs="Arial"/>
                <w:sz w:val="18"/>
                <w:szCs w:val="18"/>
              </w:rPr>
              <w:t xml:space="preserve">being displaced, disruption </w:t>
            </w:r>
            <w:r w:rsidR="00B26240">
              <w:rPr>
                <w:rFonts w:ascii="Arial" w:hAnsi="Arial" w:cs="Arial"/>
                <w:sz w:val="18"/>
                <w:szCs w:val="18"/>
              </w:rPr>
              <w:t>to</w:t>
            </w:r>
            <w:r w:rsidR="00A169F6">
              <w:rPr>
                <w:rFonts w:ascii="Arial" w:hAnsi="Arial" w:cs="Arial"/>
                <w:sz w:val="18"/>
                <w:szCs w:val="18"/>
              </w:rPr>
              <w:t xml:space="preserve"> family structure and</w:t>
            </w:r>
            <w:r w:rsidR="001D4E0F">
              <w:rPr>
                <w:rFonts w:ascii="Arial" w:hAnsi="Arial" w:cs="Arial"/>
                <w:sz w:val="18"/>
                <w:szCs w:val="18"/>
              </w:rPr>
              <w:t xml:space="preserve"> education, lo</w:t>
            </w:r>
            <w:r w:rsidR="00810226">
              <w:rPr>
                <w:rFonts w:ascii="Arial" w:hAnsi="Arial" w:cs="Arial"/>
                <w:sz w:val="18"/>
                <w:szCs w:val="18"/>
              </w:rPr>
              <w:t>s</w:t>
            </w:r>
            <w:r w:rsidR="001D4E0F">
              <w:rPr>
                <w:rFonts w:ascii="Arial" w:hAnsi="Arial" w:cs="Arial"/>
                <w:sz w:val="18"/>
                <w:szCs w:val="18"/>
              </w:rPr>
              <w:t xml:space="preserve">ing family members can all </w:t>
            </w:r>
            <w:r w:rsidR="00237244">
              <w:rPr>
                <w:rFonts w:ascii="Arial" w:hAnsi="Arial" w:cs="Arial"/>
                <w:sz w:val="18"/>
                <w:szCs w:val="18"/>
              </w:rPr>
              <w:t>significantly impact</w:t>
            </w:r>
            <w:r w:rsidR="00B56335">
              <w:rPr>
                <w:rFonts w:ascii="Arial" w:hAnsi="Arial" w:cs="Arial"/>
                <w:sz w:val="18"/>
                <w:szCs w:val="18"/>
              </w:rPr>
              <w:t xml:space="preserve"> the mental wellbeing of children</w:t>
            </w:r>
            <w:r w:rsidR="00DC0971">
              <w:rPr>
                <w:rFonts w:ascii="Arial" w:hAnsi="Arial" w:cs="Arial"/>
                <w:sz w:val="18"/>
                <w:szCs w:val="18"/>
              </w:rPr>
              <w:t xml:space="preserve"> </w:t>
            </w:r>
            <w:r w:rsidR="00603F15">
              <w:rPr>
                <w:rFonts w:ascii="Arial" w:hAnsi="Arial" w:cs="Arial"/>
                <w:sz w:val="18"/>
                <w:szCs w:val="18"/>
              </w:rPr>
              <w:t xml:space="preserve">and adolescents </w:t>
            </w:r>
            <w:r w:rsidR="00DC0971">
              <w:rPr>
                <w:rFonts w:ascii="Arial" w:hAnsi="Arial" w:cs="Arial"/>
                <w:sz w:val="18"/>
                <w:szCs w:val="18"/>
              </w:rPr>
              <w:t xml:space="preserve">in </w:t>
            </w:r>
            <w:r w:rsidR="00237244">
              <w:rPr>
                <w:rFonts w:ascii="Arial" w:hAnsi="Arial" w:cs="Arial"/>
                <w:sz w:val="18"/>
                <w:szCs w:val="18"/>
              </w:rPr>
              <w:t>these settings</w:t>
            </w:r>
            <w:r w:rsidR="007B041D" w:rsidRPr="0419497E">
              <w:rPr>
                <w:vertAlign w:val="superscript"/>
              </w:rPr>
              <w:footnoteReference w:id="4"/>
            </w:r>
            <w:r w:rsidR="00C254EB" w:rsidRPr="0419497E">
              <w:rPr>
                <w:vertAlign w:val="superscript"/>
              </w:rPr>
              <w:footnoteReference w:id="5"/>
            </w:r>
            <w:r w:rsidR="006707DF" w:rsidRPr="0419497E">
              <w:rPr>
                <w:vertAlign w:val="superscript"/>
              </w:rPr>
              <w:footnoteReference w:id="6"/>
            </w:r>
            <w:r w:rsidR="00B56335" w:rsidRPr="0419497E">
              <w:rPr>
                <w:rFonts w:ascii="Arial" w:hAnsi="Arial" w:cs="Arial"/>
                <w:sz w:val="18"/>
                <w:szCs w:val="18"/>
                <w:vertAlign w:val="superscript"/>
              </w:rPr>
              <w:t>.</w:t>
            </w:r>
            <w:r w:rsidR="00B56335">
              <w:rPr>
                <w:rFonts w:ascii="Arial" w:hAnsi="Arial" w:cs="Arial"/>
                <w:sz w:val="18"/>
                <w:szCs w:val="18"/>
              </w:rPr>
              <w:t xml:space="preserve"> </w:t>
            </w:r>
            <w:r w:rsidR="00C254EB">
              <w:rPr>
                <w:rFonts w:ascii="Arial" w:hAnsi="Arial" w:cs="Arial"/>
                <w:sz w:val="18"/>
                <w:szCs w:val="18"/>
              </w:rPr>
              <w:t>The</w:t>
            </w:r>
            <w:r w:rsidR="00C749C2">
              <w:rPr>
                <w:rFonts w:ascii="Arial" w:hAnsi="Arial" w:cs="Arial"/>
                <w:sz w:val="18"/>
                <w:szCs w:val="18"/>
              </w:rPr>
              <w:t xml:space="preserve"> World Health Organization estimates that </w:t>
            </w:r>
            <w:r w:rsidR="004F7118">
              <w:rPr>
                <w:rFonts w:ascii="Arial" w:hAnsi="Arial" w:cs="Arial"/>
                <w:sz w:val="18"/>
                <w:szCs w:val="18"/>
              </w:rPr>
              <w:t xml:space="preserve">approximately 20% of people in conflict-affected areas experience mental health disorders, including </w:t>
            </w:r>
            <w:r w:rsidR="00810226">
              <w:rPr>
                <w:rFonts w:ascii="Arial" w:hAnsi="Arial" w:cs="Arial"/>
                <w:sz w:val="18"/>
                <w:szCs w:val="18"/>
              </w:rPr>
              <w:t>depression, anxiety</w:t>
            </w:r>
            <w:r w:rsidR="00E51072">
              <w:rPr>
                <w:rFonts w:ascii="Arial" w:hAnsi="Arial" w:cs="Arial"/>
                <w:sz w:val="18"/>
                <w:szCs w:val="18"/>
              </w:rPr>
              <w:t xml:space="preserve"> and </w:t>
            </w:r>
            <w:r w:rsidR="004D7735">
              <w:rPr>
                <w:rFonts w:ascii="Arial" w:hAnsi="Arial" w:cs="Arial"/>
                <w:sz w:val="18"/>
                <w:szCs w:val="18"/>
              </w:rPr>
              <w:t>post</w:t>
            </w:r>
            <w:r w:rsidR="006B3DE6">
              <w:rPr>
                <w:rFonts w:ascii="Arial" w:hAnsi="Arial" w:cs="Arial"/>
                <w:sz w:val="18"/>
                <w:szCs w:val="18"/>
              </w:rPr>
              <w:t>-traumatic stress disorde</w:t>
            </w:r>
            <w:r w:rsidR="00805CF4">
              <w:rPr>
                <w:rFonts w:ascii="Arial" w:hAnsi="Arial" w:cs="Arial"/>
                <w:sz w:val="18"/>
                <w:szCs w:val="18"/>
              </w:rPr>
              <w:t>r</w:t>
            </w:r>
            <w:r w:rsidR="00805CF4" w:rsidRPr="002933C9">
              <w:footnoteReference w:id="7"/>
            </w:r>
            <w:r w:rsidR="004F7118">
              <w:rPr>
                <w:rFonts w:ascii="Arial" w:hAnsi="Arial" w:cs="Arial"/>
                <w:sz w:val="18"/>
                <w:szCs w:val="18"/>
              </w:rPr>
              <w:t xml:space="preserve">. </w:t>
            </w:r>
            <w:r w:rsidR="00BA35C2">
              <w:rPr>
                <w:rFonts w:ascii="Arial" w:hAnsi="Arial" w:cs="Arial"/>
                <w:sz w:val="18"/>
                <w:szCs w:val="18"/>
              </w:rPr>
              <w:t xml:space="preserve"> </w:t>
            </w:r>
            <w:r w:rsidR="007E0FB6">
              <w:rPr>
                <w:rFonts w:ascii="Arial" w:hAnsi="Arial" w:cs="Arial"/>
                <w:sz w:val="18"/>
                <w:szCs w:val="18"/>
              </w:rPr>
              <w:t>Research suggests that s</w:t>
            </w:r>
            <w:r w:rsidR="007F703B">
              <w:rPr>
                <w:rFonts w:ascii="Arial" w:hAnsi="Arial" w:cs="Arial"/>
                <w:sz w:val="18"/>
                <w:szCs w:val="18"/>
              </w:rPr>
              <w:t>imilar or</w:t>
            </w:r>
            <w:r w:rsidR="00301E26">
              <w:rPr>
                <w:rFonts w:ascii="Arial" w:hAnsi="Arial" w:cs="Arial"/>
                <w:sz w:val="18"/>
                <w:szCs w:val="18"/>
              </w:rPr>
              <w:t xml:space="preserve"> </w:t>
            </w:r>
            <w:r w:rsidR="00623207">
              <w:rPr>
                <w:rFonts w:ascii="Arial" w:hAnsi="Arial" w:cs="Arial"/>
                <w:sz w:val="18"/>
                <w:szCs w:val="18"/>
              </w:rPr>
              <w:t xml:space="preserve">even </w:t>
            </w:r>
            <w:r w:rsidR="00C254EB">
              <w:rPr>
                <w:rFonts w:ascii="Arial" w:hAnsi="Arial" w:cs="Arial"/>
                <w:sz w:val="18"/>
                <w:szCs w:val="18"/>
              </w:rPr>
              <w:t>higher prevalence</w:t>
            </w:r>
            <w:r w:rsidR="00DC5E0F">
              <w:rPr>
                <w:rFonts w:ascii="Arial" w:hAnsi="Arial" w:cs="Arial"/>
                <w:sz w:val="18"/>
                <w:szCs w:val="18"/>
              </w:rPr>
              <w:t xml:space="preserve">s of such </w:t>
            </w:r>
            <w:r w:rsidR="00805CF4">
              <w:rPr>
                <w:rFonts w:ascii="Arial" w:hAnsi="Arial" w:cs="Arial"/>
                <w:sz w:val="18"/>
                <w:szCs w:val="18"/>
              </w:rPr>
              <w:t xml:space="preserve">conditions </w:t>
            </w:r>
            <w:r w:rsidR="007E0FB6">
              <w:rPr>
                <w:rFonts w:ascii="Arial" w:hAnsi="Arial" w:cs="Arial"/>
                <w:sz w:val="18"/>
                <w:szCs w:val="18"/>
              </w:rPr>
              <w:t>among</w:t>
            </w:r>
            <w:r w:rsidR="00DC5E0F">
              <w:rPr>
                <w:rFonts w:ascii="Arial" w:hAnsi="Arial" w:cs="Arial"/>
                <w:sz w:val="18"/>
                <w:szCs w:val="18"/>
              </w:rPr>
              <w:t xml:space="preserve"> children in </w:t>
            </w:r>
            <w:r w:rsidR="007E0FB6">
              <w:rPr>
                <w:rFonts w:ascii="Arial" w:hAnsi="Arial" w:cs="Arial"/>
                <w:sz w:val="18"/>
                <w:szCs w:val="18"/>
              </w:rPr>
              <w:t xml:space="preserve">various </w:t>
            </w:r>
            <w:r w:rsidR="00DC5E0F">
              <w:rPr>
                <w:rFonts w:ascii="Arial" w:hAnsi="Arial" w:cs="Arial"/>
                <w:sz w:val="18"/>
                <w:szCs w:val="18"/>
              </w:rPr>
              <w:t>humanitarian contexts</w:t>
            </w:r>
            <w:r w:rsidR="006707DF" w:rsidRPr="002933C9">
              <w:rPr>
                <w:rFonts w:ascii="Arial" w:hAnsi="Arial" w:cs="Arial"/>
                <w:sz w:val="18"/>
                <w:szCs w:val="18"/>
              </w:rPr>
              <w:t>5</w:t>
            </w:r>
            <w:r w:rsidR="00A148B6" w:rsidRPr="002933C9">
              <w:footnoteReference w:id="8"/>
            </w:r>
            <w:r w:rsidR="00C25F10" w:rsidRPr="002933C9">
              <w:footnoteReference w:id="9"/>
            </w:r>
          </w:p>
          <w:p w14:paraId="38B0AFC9" w14:textId="331A7960" w:rsidR="00D43E7D" w:rsidRDefault="009763E4" w:rsidP="0037766F">
            <w:pPr>
              <w:spacing w:before="120" w:after="60"/>
              <w:rPr>
                <w:rFonts w:ascii="Arial" w:hAnsi="Arial" w:cs="Arial"/>
                <w:sz w:val="18"/>
                <w:szCs w:val="18"/>
              </w:rPr>
            </w:pPr>
            <w:r w:rsidRPr="7CE3EEF2">
              <w:rPr>
                <w:rFonts w:ascii="Arial" w:hAnsi="Arial" w:cs="Arial"/>
                <w:sz w:val="18"/>
                <w:szCs w:val="18"/>
              </w:rPr>
              <w:t xml:space="preserve">In response to these needs, </w:t>
            </w:r>
            <w:r w:rsidR="0037142D" w:rsidRPr="7CE3EEF2">
              <w:rPr>
                <w:rFonts w:ascii="Arial" w:hAnsi="Arial" w:cs="Arial"/>
                <w:sz w:val="18"/>
                <w:szCs w:val="18"/>
              </w:rPr>
              <w:t>Médecins Sans Frontières (</w:t>
            </w:r>
            <w:r w:rsidR="00BA35C2" w:rsidRPr="7CE3EEF2">
              <w:rPr>
                <w:rFonts w:ascii="Arial" w:hAnsi="Arial" w:cs="Arial"/>
                <w:sz w:val="18"/>
                <w:szCs w:val="18"/>
              </w:rPr>
              <w:t>MSF</w:t>
            </w:r>
            <w:r w:rsidR="0037142D" w:rsidRPr="7CE3EEF2">
              <w:rPr>
                <w:rFonts w:ascii="Arial" w:hAnsi="Arial" w:cs="Arial"/>
                <w:sz w:val="18"/>
                <w:szCs w:val="18"/>
              </w:rPr>
              <w:t>)</w:t>
            </w:r>
            <w:r w:rsidR="00BA35C2" w:rsidRPr="7CE3EEF2">
              <w:rPr>
                <w:rFonts w:ascii="Arial" w:hAnsi="Arial" w:cs="Arial"/>
                <w:sz w:val="18"/>
                <w:szCs w:val="18"/>
              </w:rPr>
              <w:t xml:space="preserve"> provides</w:t>
            </w:r>
            <w:r w:rsidR="00916B11" w:rsidRPr="7CE3EEF2">
              <w:rPr>
                <w:rFonts w:ascii="Arial" w:hAnsi="Arial" w:cs="Arial"/>
                <w:sz w:val="18"/>
                <w:szCs w:val="18"/>
              </w:rPr>
              <w:t xml:space="preserve"> mental health and psychosocial support services</w:t>
            </w:r>
            <w:r w:rsidRPr="7CE3EEF2">
              <w:rPr>
                <w:rFonts w:ascii="Arial" w:hAnsi="Arial" w:cs="Arial"/>
                <w:sz w:val="18"/>
                <w:szCs w:val="18"/>
              </w:rPr>
              <w:t xml:space="preserve"> across diverse humanitarian settings</w:t>
            </w:r>
            <w:r w:rsidR="00ED5960" w:rsidRPr="7CE3EEF2">
              <w:rPr>
                <w:rFonts w:ascii="Arial" w:hAnsi="Arial" w:cs="Arial"/>
                <w:sz w:val="18"/>
                <w:szCs w:val="18"/>
              </w:rPr>
              <w:t xml:space="preserve">. </w:t>
            </w:r>
            <w:r w:rsidR="00B946A4" w:rsidRPr="7CE3EEF2">
              <w:rPr>
                <w:rFonts w:ascii="Arial" w:hAnsi="Arial" w:cs="Arial"/>
                <w:sz w:val="18"/>
                <w:szCs w:val="18"/>
              </w:rPr>
              <w:t>These services</w:t>
            </w:r>
            <w:r w:rsidR="00916B11" w:rsidRPr="7CE3EEF2">
              <w:rPr>
                <w:rFonts w:ascii="Arial" w:hAnsi="Arial" w:cs="Arial"/>
                <w:sz w:val="18"/>
                <w:szCs w:val="18"/>
              </w:rPr>
              <w:t xml:space="preserve"> </w:t>
            </w:r>
            <w:r w:rsidR="00946DE9" w:rsidRPr="7CE3EEF2">
              <w:rPr>
                <w:rFonts w:ascii="Arial" w:hAnsi="Arial" w:cs="Arial"/>
                <w:sz w:val="18"/>
                <w:szCs w:val="18"/>
              </w:rPr>
              <w:t>incl</w:t>
            </w:r>
            <w:r w:rsidR="00B946A4" w:rsidRPr="7CE3EEF2">
              <w:rPr>
                <w:rFonts w:ascii="Arial" w:hAnsi="Arial" w:cs="Arial"/>
                <w:sz w:val="18"/>
                <w:szCs w:val="18"/>
              </w:rPr>
              <w:t>ude</w:t>
            </w:r>
            <w:r w:rsidR="00916B11" w:rsidRPr="7CE3EEF2">
              <w:rPr>
                <w:rFonts w:ascii="Arial" w:hAnsi="Arial" w:cs="Arial"/>
                <w:sz w:val="18"/>
                <w:szCs w:val="18"/>
              </w:rPr>
              <w:t xml:space="preserve"> </w:t>
            </w:r>
            <w:r w:rsidR="00946DE9" w:rsidRPr="7CE3EEF2">
              <w:rPr>
                <w:rFonts w:ascii="Arial" w:hAnsi="Arial" w:cs="Arial"/>
                <w:sz w:val="18"/>
                <w:szCs w:val="18"/>
              </w:rPr>
              <w:t>individual, family and group counselling</w:t>
            </w:r>
            <w:r w:rsidR="00732505" w:rsidRPr="7CE3EEF2">
              <w:rPr>
                <w:rFonts w:ascii="Arial" w:hAnsi="Arial" w:cs="Arial"/>
                <w:sz w:val="18"/>
                <w:szCs w:val="18"/>
              </w:rPr>
              <w:t>,</w:t>
            </w:r>
            <w:r w:rsidR="00D41A93" w:rsidRPr="7CE3EEF2">
              <w:rPr>
                <w:rFonts w:ascii="Arial" w:hAnsi="Arial" w:cs="Arial"/>
                <w:sz w:val="18"/>
                <w:szCs w:val="18"/>
              </w:rPr>
              <w:t xml:space="preserve"> psychological care activities and care of patients with severe mental health disorders</w:t>
            </w:r>
            <w:r w:rsidR="009C6B97" w:rsidRPr="7CE3EEF2">
              <w:rPr>
                <w:rFonts w:ascii="Arial" w:hAnsi="Arial" w:cs="Arial"/>
                <w:sz w:val="18"/>
                <w:szCs w:val="18"/>
              </w:rPr>
              <w:t>.</w:t>
            </w:r>
            <w:r w:rsidR="00EE639B" w:rsidRPr="7CE3EEF2">
              <w:rPr>
                <w:rFonts w:ascii="Arial" w:hAnsi="Arial" w:cs="Arial"/>
                <w:sz w:val="18"/>
                <w:szCs w:val="18"/>
              </w:rPr>
              <w:t xml:space="preserve">  O</w:t>
            </w:r>
            <w:r w:rsidR="004F67A5" w:rsidRPr="7CE3EEF2">
              <w:rPr>
                <w:rFonts w:ascii="Arial" w:hAnsi="Arial" w:cs="Arial"/>
                <w:sz w:val="18"/>
                <w:szCs w:val="18"/>
              </w:rPr>
              <w:t>ver the past 5 years, MSF has conducted</w:t>
            </w:r>
            <w:r w:rsidR="00EE639B" w:rsidRPr="7CE3EEF2">
              <w:rPr>
                <w:rFonts w:ascii="Arial" w:hAnsi="Arial" w:cs="Arial"/>
                <w:sz w:val="18"/>
                <w:szCs w:val="18"/>
              </w:rPr>
              <w:t xml:space="preserve"> </w:t>
            </w:r>
            <w:r w:rsidR="00D14F55">
              <w:rPr>
                <w:rFonts w:ascii="Arial" w:hAnsi="Arial" w:cs="Arial"/>
                <w:sz w:val="18"/>
                <w:szCs w:val="18"/>
              </w:rPr>
              <w:t>264,739</w:t>
            </w:r>
            <w:r w:rsidR="000B5EDC" w:rsidRPr="7CE3EEF2">
              <w:rPr>
                <w:rFonts w:ascii="Arial" w:hAnsi="Arial" w:cs="Arial"/>
                <w:sz w:val="18"/>
                <w:szCs w:val="18"/>
              </w:rPr>
              <w:t xml:space="preserve"> individual mental health counselling sessions,</w:t>
            </w:r>
            <w:r w:rsidR="00A87021" w:rsidRPr="7CE3EEF2">
              <w:rPr>
                <w:rFonts w:ascii="Arial" w:hAnsi="Arial" w:cs="Arial"/>
                <w:sz w:val="18"/>
                <w:szCs w:val="18"/>
              </w:rPr>
              <w:t xml:space="preserve"> of which</w:t>
            </w:r>
            <w:r w:rsidR="000B5EDC" w:rsidRPr="7CE3EEF2">
              <w:rPr>
                <w:rFonts w:ascii="Arial" w:hAnsi="Arial" w:cs="Arial"/>
                <w:sz w:val="18"/>
                <w:szCs w:val="18"/>
              </w:rPr>
              <w:t xml:space="preserve"> </w:t>
            </w:r>
            <w:r w:rsidR="0036454F">
              <w:rPr>
                <w:rFonts w:ascii="Arial" w:hAnsi="Arial" w:cs="Arial"/>
                <w:sz w:val="18"/>
                <w:szCs w:val="18"/>
              </w:rPr>
              <w:t>58,870</w:t>
            </w:r>
            <w:r w:rsidR="000B5EDC" w:rsidRPr="7CE3EEF2">
              <w:rPr>
                <w:rFonts w:ascii="Arial" w:hAnsi="Arial" w:cs="Arial"/>
                <w:sz w:val="18"/>
                <w:szCs w:val="18"/>
              </w:rPr>
              <w:t xml:space="preserve"> (</w:t>
            </w:r>
            <w:r w:rsidR="002A7B40">
              <w:rPr>
                <w:rFonts w:ascii="Arial" w:hAnsi="Arial" w:cs="Arial"/>
                <w:sz w:val="18"/>
                <w:szCs w:val="18"/>
              </w:rPr>
              <w:t>22</w:t>
            </w:r>
            <w:r w:rsidR="000B5EDC" w:rsidRPr="7CE3EEF2">
              <w:rPr>
                <w:rFonts w:ascii="Arial" w:hAnsi="Arial" w:cs="Arial"/>
                <w:sz w:val="18"/>
                <w:szCs w:val="18"/>
              </w:rPr>
              <w:t xml:space="preserve">%) were </w:t>
            </w:r>
            <w:r w:rsidR="00A87021" w:rsidRPr="7CE3EEF2">
              <w:rPr>
                <w:rFonts w:ascii="Arial" w:hAnsi="Arial" w:cs="Arial"/>
                <w:sz w:val="18"/>
                <w:szCs w:val="18"/>
              </w:rPr>
              <w:t>provided to</w:t>
            </w:r>
            <w:r w:rsidR="000B5EDC" w:rsidRPr="7CE3EEF2">
              <w:rPr>
                <w:rFonts w:ascii="Arial" w:hAnsi="Arial" w:cs="Arial"/>
                <w:sz w:val="18"/>
                <w:szCs w:val="18"/>
              </w:rPr>
              <w:t xml:space="preserve"> children and adolescents (under 20 years).</w:t>
            </w:r>
          </w:p>
          <w:p w14:paraId="72A018C1" w14:textId="098D775B" w:rsidR="001D4233" w:rsidRPr="002933C9" w:rsidRDefault="0053338E" w:rsidP="002A7B40">
            <w:pPr>
              <w:spacing w:before="120" w:after="60"/>
              <w:rPr>
                <w:rFonts w:ascii="Arial" w:hAnsi="Arial" w:cs="Arial"/>
                <w:sz w:val="18"/>
                <w:szCs w:val="18"/>
              </w:rPr>
            </w:pPr>
            <w:r w:rsidRPr="2BE8AC69">
              <w:rPr>
                <w:rFonts w:ascii="Arial" w:hAnsi="Arial" w:cs="Arial"/>
                <w:sz w:val="18"/>
                <w:szCs w:val="18"/>
              </w:rPr>
              <w:t xml:space="preserve">This </w:t>
            </w:r>
            <w:r w:rsidR="00142CB7" w:rsidRPr="2BE8AC69">
              <w:rPr>
                <w:rFonts w:ascii="Arial" w:hAnsi="Arial" w:cs="Arial"/>
                <w:sz w:val="18"/>
                <w:szCs w:val="18"/>
              </w:rPr>
              <w:t xml:space="preserve">study is a </w:t>
            </w:r>
            <w:r w:rsidRPr="2BE8AC69">
              <w:rPr>
                <w:rFonts w:ascii="Arial" w:hAnsi="Arial" w:cs="Arial"/>
                <w:sz w:val="18"/>
                <w:szCs w:val="18"/>
              </w:rPr>
              <w:t xml:space="preserve">retrospective analysis of routine data from MSF-supported mental health programs across </w:t>
            </w:r>
            <w:r w:rsidR="000E5CF4" w:rsidRPr="2BE8AC69">
              <w:rPr>
                <w:rFonts w:ascii="Arial" w:hAnsi="Arial" w:cs="Arial"/>
                <w:sz w:val="18"/>
                <w:szCs w:val="18"/>
              </w:rPr>
              <w:t xml:space="preserve">multiple projects. By systematically documenting </w:t>
            </w:r>
            <w:r w:rsidRPr="2BE8AC69">
              <w:rPr>
                <w:rFonts w:ascii="Arial" w:hAnsi="Arial" w:cs="Arial"/>
                <w:sz w:val="18"/>
                <w:szCs w:val="18"/>
              </w:rPr>
              <w:t>mental health symptoms and mental health service utilization among children</w:t>
            </w:r>
            <w:r w:rsidR="008D0B93" w:rsidRPr="2BE8AC69">
              <w:rPr>
                <w:rFonts w:ascii="Arial" w:hAnsi="Arial" w:cs="Arial"/>
                <w:sz w:val="18"/>
                <w:szCs w:val="18"/>
              </w:rPr>
              <w:t xml:space="preserve"> and adolescents</w:t>
            </w:r>
            <w:r w:rsidR="004A6CCF" w:rsidRPr="2BE8AC69">
              <w:rPr>
                <w:rFonts w:ascii="Arial" w:hAnsi="Arial" w:cs="Arial"/>
                <w:sz w:val="18"/>
                <w:szCs w:val="18"/>
              </w:rPr>
              <w:t>, this analysis aims to inform a more nuanced understanding of th</w:t>
            </w:r>
            <w:r w:rsidR="00ED5960" w:rsidRPr="2BE8AC69">
              <w:rPr>
                <w:rFonts w:ascii="Arial" w:hAnsi="Arial" w:cs="Arial"/>
                <w:sz w:val="18"/>
                <w:szCs w:val="18"/>
              </w:rPr>
              <w:t>e mental health needs in this</w:t>
            </w:r>
            <w:r w:rsidR="004A6CCF" w:rsidRPr="2BE8AC69">
              <w:rPr>
                <w:rFonts w:ascii="Arial" w:hAnsi="Arial" w:cs="Arial"/>
                <w:sz w:val="18"/>
                <w:szCs w:val="18"/>
              </w:rPr>
              <w:t xml:space="preserve"> specific population</w:t>
            </w:r>
            <w:r w:rsidRPr="2BE8AC69">
              <w:rPr>
                <w:rFonts w:ascii="Arial" w:hAnsi="Arial" w:cs="Arial"/>
                <w:sz w:val="18"/>
                <w:szCs w:val="18"/>
              </w:rPr>
              <w:t>. I</w:t>
            </w:r>
            <w:r w:rsidR="006035D8" w:rsidRPr="2BE8AC69">
              <w:rPr>
                <w:rFonts w:ascii="Arial" w:hAnsi="Arial" w:cs="Arial"/>
                <w:sz w:val="18"/>
                <w:szCs w:val="18"/>
              </w:rPr>
              <w:t>nsights from this study</w:t>
            </w:r>
            <w:r w:rsidRPr="2BE8AC69">
              <w:rPr>
                <w:rFonts w:ascii="Arial" w:hAnsi="Arial" w:cs="Arial"/>
                <w:sz w:val="18"/>
                <w:szCs w:val="18"/>
              </w:rPr>
              <w:t xml:space="preserve"> will help MSF, health authorities and other humanitarian actors to better understand </w:t>
            </w:r>
            <w:r w:rsidR="00B43975" w:rsidRPr="2BE8AC69">
              <w:rPr>
                <w:rFonts w:ascii="Arial" w:hAnsi="Arial" w:cs="Arial"/>
                <w:sz w:val="18"/>
                <w:szCs w:val="18"/>
              </w:rPr>
              <w:t xml:space="preserve">and address </w:t>
            </w:r>
            <w:r w:rsidRPr="2BE8AC69">
              <w:rPr>
                <w:rFonts w:ascii="Arial" w:hAnsi="Arial" w:cs="Arial"/>
                <w:sz w:val="18"/>
                <w:szCs w:val="18"/>
              </w:rPr>
              <w:t xml:space="preserve">the mental health needs of children </w:t>
            </w:r>
            <w:r w:rsidR="006035D8" w:rsidRPr="2BE8AC69">
              <w:rPr>
                <w:rFonts w:ascii="Arial" w:hAnsi="Arial" w:cs="Arial"/>
                <w:sz w:val="18"/>
                <w:szCs w:val="18"/>
              </w:rPr>
              <w:t>and adolescent</w:t>
            </w:r>
            <w:r w:rsidR="00B43975" w:rsidRPr="2BE8AC69">
              <w:rPr>
                <w:rFonts w:ascii="Arial" w:hAnsi="Arial" w:cs="Arial"/>
                <w:sz w:val="18"/>
                <w:szCs w:val="18"/>
              </w:rPr>
              <w:t>s</w:t>
            </w:r>
            <w:r w:rsidR="006035D8" w:rsidRPr="2BE8AC69">
              <w:rPr>
                <w:rFonts w:ascii="Arial" w:hAnsi="Arial" w:cs="Arial"/>
                <w:sz w:val="18"/>
                <w:szCs w:val="18"/>
              </w:rPr>
              <w:t xml:space="preserve"> </w:t>
            </w:r>
            <w:r w:rsidR="00B43975" w:rsidRPr="2BE8AC69">
              <w:rPr>
                <w:rFonts w:ascii="Arial" w:hAnsi="Arial" w:cs="Arial"/>
                <w:sz w:val="18"/>
                <w:szCs w:val="18"/>
              </w:rPr>
              <w:t>in humanitarian contexts.</w:t>
            </w:r>
          </w:p>
        </w:tc>
      </w:tr>
      <w:tr w:rsidR="0037766F" w:rsidRPr="00D94C8F" w14:paraId="51CB1C7E" w14:textId="77777777" w:rsidTr="676BCD34">
        <w:trPr>
          <w:jc w:val="center"/>
        </w:trPr>
        <w:tc>
          <w:tcPr>
            <w:tcW w:w="1913" w:type="dxa"/>
            <w:vMerge w:val="restart"/>
            <w:tcBorders>
              <w:right w:val="single" w:sz="4" w:space="0" w:color="auto"/>
            </w:tcBorders>
            <w:shd w:val="clear" w:color="auto" w:fill="FFFFFF" w:themeFill="background1"/>
          </w:tcPr>
          <w:p w14:paraId="05335AB0" w14:textId="77777777" w:rsidR="0037766F" w:rsidRPr="00D94C8F" w:rsidRDefault="0037766F" w:rsidP="0037766F">
            <w:pPr>
              <w:spacing w:before="120" w:after="60"/>
              <w:rPr>
                <w:rFonts w:ascii="Arial" w:eastAsia="Arial" w:hAnsi="Arial" w:cs="Arial"/>
                <w:b/>
                <w:bCs/>
                <w:i/>
                <w:iCs/>
                <w:sz w:val="18"/>
                <w:szCs w:val="18"/>
              </w:rPr>
            </w:pPr>
            <w:r w:rsidRPr="0C5D0627">
              <w:rPr>
                <w:rFonts w:ascii="Arial" w:eastAsia="Arial" w:hAnsi="Arial" w:cs="Arial"/>
                <w:b/>
                <w:bCs/>
                <w:i/>
                <w:iCs/>
                <w:snapToGrid w:val="0"/>
                <w:sz w:val="18"/>
                <w:szCs w:val="18"/>
              </w:rPr>
              <w:t>Study topic</w:t>
            </w:r>
          </w:p>
          <w:p w14:paraId="79E30C50" w14:textId="1E2AB216" w:rsidR="0037766F" w:rsidRPr="0C5D0627" w:rsidRDefault="0037766F" w:rsidP="0037766F">
            <w:pPr>
              <w:spacing w:before="120" w:after="60"/>
              <w:rPr>
                <w:rFonts w:ascii="Arial" w:eastAsia="Arial" w:hAnsi="Arial" w:cs="Arial"/>
                <w:b/>
                <w:bCs/>
                <w:i/>
                <w:iCs/>
                <w:snapToGrid w:val="0"/>
                <w:sz w:val="18"/>
                <w:szCs w:val="18"/>
              </w:rPr>
            </w:pPr>
            <w:r w:rsidRPr="0C5D0627">
              <w:rPr>
                <w:rFonts w:ascii="Arial" w:eastAsia="Arial" w:hAnsi="Arial" w:cs="Arial"/>
                <w:i/>
                <w:iCs/>
                <w:snapToGrid w:val="0"/>
                <w:sz w:val="18"/>
                <w:szCs w:val="18"/>
              </w:rPr>
              <w:t>Check all that apply</w:t>
            </w:r>
          </w:p>
        </w:tc>
        <w:tc>
          <w:tcPr>
            <w:tcW w:w="8543" w:type="dxa"/>
            <w:gridSpan w:val="4"/>
            <w:tcBorders>
              <w:left w:val="single" w:sz="4" w:space="0" w:color="auto"/>
              <w:bottom w:val="nil"/>
            </w:tcBorders>
          </w:tcPr>
          <w:p w14:paraId="3262A9B7" w14:textId="77777777" w:rsidR="0037766F" w:rsidRPr="00D94C8F" w:rsidRDefault="0037766F" w:rsidP="0037766F">
            <w:pPr>
              <w:spacing w:before="120" w:after="60"/>
              <w:rPr>
                <w:rFonts w:ascii="Arial" w:eastAsia="Arial" w:hAnsi="Arial" w:cs="Arial"/>
                <w:color w:val="000000" w:themeColor="text1"/>
                <w:sz w:val="18"/>
                <w:szCs w:val="18"/>
              </w:rPr>
            </w:pPr>
            <w:r w:rsidRPr="00D94C8F">
              <w:rPr>
                <w:rFonts w:ascii="Arial" w:eastAsia="Arial" w:hAnsi="Arial" w:cs="Arial"/>
                <w:snapToGrid w:val="0"/>
                <w:color w:val="000000" w:themeColor="text1"/>
                <w:sz w:val="18"/>
                <w:szCs w:val="18"/>
              </w:rPr>
              <w:t xml:space="preserve">Is the study part of an </w:t>
            </w:r>
            <w:r>
              <w:rPr>
                <w:rFonts w:ascii="Arial" w:eastAsia="Arial" w:hAnsi="Arial" w:cs="Arial"/>
                <w:snapToGrid w:val="0"/>
                <w:color w:val="000000" w:themeColor="text1"/>
                <w:sz w:val="18"/>
                <w:szCs w:val="18"/>
              </w:rPr>
              <w:t xml:space="preserve">approved </w:t>
            </w:r>
            <w:r w:rsidRPr="00D94C8F">
              <w:rPr>
                <w:rFonts w:ascii="Arial" w:eastAsia="Arial" w:hAnsi="Arial" w:cs="Arial"/>
                <w:snapToGrid w:val="0"/>
                <w:color w:val="000000" w:themeColor="text1"/>
                <w:sz w:val="18"/>
                <w:szCs w:val="18"/>
              </w:rPr>
              <w:t xml:space="preserve">OCA topical research agenda? </w:t>
            </w:r>
          </w:p>
          <w:p w14:paraId="0E159C6A" w14:textId="2A187026" w:rsidR="0037766F" w:rsidRDefault="0037766F" w:rsidP="0037766F">
            <w:pPr>
              <w:spacing w:before="120" w:after="60"/>
              <w:rPr>
                <w:rFonts w:ascii="Arial" w:eastAsia="Arial" w:hAnsi="Arial" w:cs="Arial"/>
                <w:snapToGrid w:val="0"/>
                <w:sz w:val="18"/>
                <w:szCs w:val="18"/>
              </w:rPr>
            </w:pPr>
            <w:r w:rsidRPr="730E78FC">
              <w:rPr>
                <w:rFonts w:ascii="MS Gothic,Arial" w:eastAsia="MS Gothic,Arial" w:hAnsi="MS Gothic,Arial" w:cs="MS Gothic,Arial"/>
                <w:snapToGrid w:val="0"/>
                <w:sz w:val="18"/>
                <w:szCs w:val="18"/>
              </w:rPr>
              <w:t xml:space="preserve">     </w:t>
            </w:r>
            <w:sdt>
              <w:sdtPr>
                <w:rPr>
                  <w:rFonts w:ascii="MS Gothic" w:eastAsia="MS Gothic" w:hAnsi="MS Gothic" w:cs="Arial"/>
                  <w:snapToGrid w:val="0"/>
                  <w:sz w:val="18"/>
                  <w:szCs w:val="18"/>
                </w:rPr>
                <w:id w:val="-1150755860"/>
                <w14:checkbox>
                  <w14:checked w14:val="0"/>
                  <w14:checkedState w14:val="2612" w14:font="MS Gothic"/>
                  <w14:uncheckedState w14:val="2610" w14:font="MS Gothic"/>
                </w14:checkbox>
              </w:sdtPr>
              <w:sdtContent>
                <w:r w:rsidRPr="1A6C3E0E">
                  <w:rPr>
                    <w:rFonts w:ascii="MS Gothic" w:eastAsia="MS Gothic" w:hAnsi="MS Gothic" w:cs="Arial"/>
                    <w:snapToGrid w:val="0"/>
                    <w:sz w:val="18"/>
                    <w:szCs w:val="18"/>
                  </w:rPr>
                  <w:t>☐</w:t>
                </w:r>
              </w:sdtContent>
            </w:sdt>
            <w:r w:rsidRPr="730E78FC">
              <w:rPr>
                <w:rFonts w:ascii="Arial" w:eastAsia="Arial" w:hAnsi="Arial" w:cs="Arial"/>
                <w:snapToGrid w:val="0"/>
                <w:sz w:val="18"/>
                <w:szCs w:val="18"/>
              </w:rPr>
              <w:t xml:space="preserve"> No                                                </w:t>
            </w:r>
            <w:sdt>
              <w:sdtPr>
                <w:rPr>
                  <w:rFonts w:ascii="MS Gothic" w:eastAsia="MS Gothic" w:hAnsi="MS Gothic" w:cs="Arial"/>
                  <w:snapToGrid w:val="0"/>
                  <w:sz w:val="18"/>
                  <w:szCs w:val="18"/>
                </w:rPr>
                <w:id w:val="1256098565"/>
                <w14:checkbox>
                  <w14:checked w14:val="0"/>
                  <w14:checkedState w14:val="2612" w14:font="MS Gothic"/>
                  <w14:uncheckedState w14:val="2610" w14:font="MS Gothic"/>
                </w14:checkbox>
              </w:sdtPr>
              <w:sdtContent>
                <w:r>
                  <w:rPr>
                    <w:rFonts w:ascii="MS Gothic" w:eastAsia="MS Gothic" w:hAnsi="MS Gothic" w:cs="Arial" w:hint="eastAsia"/>
                    <w:snapToGrid w:val="0"/>
                    <w:sz w:val="18"/>
                    <w:szCs w:val="18"/>
                  </w:rPr>
                  <w:t>☐</w:t>
                </w:r>
              </w:sdtContent>
            </w:sdt>
            <w:r w:rsidRPr="730E78FC">
              <w:rPr>
                <w:rFonts w:ascii="Arial" w:eastAsia="Arial" w:hAnsi="Arial" w:cs="Arial"/>
                <w:snapToGrid w:val="0"/>
                <w:sz w:val="18"/>
                <w:szCs w:val="18"/>
              </w:rPr>
              <w:t xml:space="preserve"> Yes, namely: </w:t>
            </w:r>
          </w:p>
          <w:p w14:paraId="6E1E3432" w14:textId="77777777" w:rsidR="0037766F" w:rsidRPr="00D94C8F" w:rsidRDefault="0037766F" w:rsidP="0037766F">
            <w:pPr>
              <w:spacing w:before="120" w:after="60"/>
              <w:rPr>
                <w:rFonts w:ascii="Arial" w:eastAsia="Arial" w:hAnsi="Arial" w:cs="Arial"/>
                <w:sz w:val="18"/>
                <w:szCs w:val="18"/>
              </w:rPr>
            </w:pPr>
            <w:r w:rsidRPr="4CDE71B8">
              <w:rPr>
                <w:rFonts w:ascii="Arial" w:eastAsia="Arial" w:hAnsi="Arial" w:cs="Arial"/>
                <w:sz w:val="18"/>
                <w:szCs w:val="18"/>
              </w:rPr>
              <w:t xml:space="preserve">If yes, please </w:t>
            </w:r>
            <w:r>
              <w:rPr>
                <w:rFonts w:ascii="Arial" w:eastAsia="Arial" w:hAnsi="Arial" w:cs="Arial"/>
                <w:sz w:val="18"/>
                <w:szCs w:val="18"/>
              </w:rPr>
              <w:t xml:space="preserve">provide a link to, or </w:t>
            </w:r>
            <w:r w:rsidRPr="4CDE71B8">
              <w:rPr>
                <w:rFonts w:ascii="Arial" w:eastAsia="Arial" w:hAnsi="Arial" w:cs="Arial"/>
                <w:sz w:val="18"/>
                <w:szCs w:val="18"/>
              </w:rPr>
              <w:t>submit research agenda with this concept paper</w:t>
            </w:r>
          </w:p>
          <w:p w14:paraId="238C2098" w14:textId="77777777" w:rsidR="0037766F" w:rsidRDefault="0037766F" w:rsidP="0037766F">
            <w:pPr>
              <w:spacing w:before="120" w:after="60"/>
              <w:rPr>
                <w:rFonts w:ascii="Arial" w:eastAsia="Arial" w:hAnsi="Arial" w:cs="Arial"/>
                <w:bCs/>
                <w:snapToGrid w:val="0"/>
                <w:sz w:val="18"/>
                <w:szCs w:val="18"/>
              </w:rPr>
            </w:pPr>
          </w:p>
        </w:tc>
      </w:tr>
      <w:tr w:rsidR="0037766F" w:rsidRPr="00D94C8F" w14:paraId="3CD75017" w14:textId="036621A4" w:rsidTr="676BCD34">
        <w:trPr>
          <w:jc w:val="center"/>
        </w:trPr>
        <w:tc>
          <w:tcPr>
            <w:tcW w:w="1913" w:type="dxa"/>
            <w:vMerge/>
          </w:tcPr>
          <w:p w14:paraId="6BC62F10" w14:textId="5AFCD906" w:rsidR="0037766F" w:rsidRPr="00D94C8F" w:rsidRDefault="0037766F" w:rsidP="0037766F">
            <w:pPr>
              <w:spacing w:before="120" w:after="60"/>
              <w:rPr>
                <w:rFonts w:ascii="Arial" w:eastAsia="Arial" w:hAnsi="Arial" w:cs="Arial"/>
                <w:b/>
                <w:bCs/>
                <w:i/>
                <w:iCs/>
                <w:sz w:val="18"/>
                <w:szCs w:val="18"/>
              </w:rPr>
            </w:pPr>
          </w:p>
        </w:tc>
        <w:tc>
          <w:tcPr>
            <w:tcW w:w="2233" w:type="dxa"/>
            <w:tcBorders>
              <w:top w:val="nil"/>
              <w:left w:val="single" w:sz="4" w:space="0" w:color="auto"/>
            </w:tcBorders>
          </w:tcPr>
          <w:p w14:paraId="44EAFCFC" w14:textId="372A9BBA"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593475970"/>
                <w14:checkbox>
                  <w14:checked w14:val="0"/>
                  <w14:checkedState w14:val="2612" w14:font="MS Gothic"/>
                  <w14:uncheckedState w14:val="2610" w14:font="MS Gothic"/>
                </w14:checkbox>
              </w:sdtPr>
              <w:sdtContent>
                <w:r w:rsidR="0037766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AMR</w:t>
            </w:r>
          </w:p>
          <w:p w14:paraId="00547171" w14:textId="17A9D187" w:rsidR="0037766F" w:rsidRDefault="005523BB" w:rsidP="0037766F">
            <w:pPr>
              <w:spacing w:before="120" w:after="60"/>
              <w:rPr>
                <w:rFonts w:ascii="Arial" w:eastAsia="Arial" w:hAnsi="Arial" w:cs="Arial"/>
                <w:color w:val="000000"/>
                <w:sz w:val="18"/>
                <w:szCs w:val="18"/>
                <w:lang w:eastAsia="en-GB"/>
              </w:rPr>
            </w:pPr>
            <w:sdt>
              <w:sdtPr>
                <w:rPr>
                  <w:rFonts w:ascii="Arial" w:eastAsia="Arial" w:hAnsi="Arial" w:cs="Arial"/>
                  <w:bCs/>
                  <w:snapToGrid w:val="0"/>
                  <w:sz w:val="18"/>
                  <w:szCs w:val="18"/>
                </w:rPr>
                <w:id w:val="755098048"/>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Cholera</w:t>
            </w:r>
          </w:p>
          <w:p w14:paraId="68D7EEB3" w14:textId="13F6F58D"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2080279201"/>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Pr>
                <w:rFonts w:ascii="Arial" w:eastAsia="Arial" w:hAnsi="Arial" w:cs="Arial"/>
                <w:color w:val="000000"/>
                <w:sz w:val="18"/>
                <w:szCs w:val="18"/>
              </w:rPr>
              <w:t>Covid-19</w:t>
            </w:r>
          </w:p>
          <w:p w14:paraId="378F6F50" w14:textId="129D59BD"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687447656"/>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Ebola</w:t>
            </w:r>
          </w:p>
          <w:p w14:paraId="46F86138" w14:textId="42497275"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693955360"/>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Environmental Health</w:t>
            </w:r>
          </w:p>
          <w:p w14:paraId="198521A8" w14:textId="38B349FA"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2090065278"/>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Emergency</w:t>
            </w:r>
          </w:p>
          <w:p w14:paraId="35132647" w14:textId="105DFD6A" w:rsidR="0037766F" w:rsidRPr="00D94C8F" w:rsidRDefault="005523BB" w:rsidP="0037766F">
            <w:pPr>
              <w:spacing w:before="120" w:after="60"/>
              <w:rPr>
                <w:rFonts w:ascii="Arial" w:eastAsia="Arial" w:hAnsi="Arial" w:cs="Arial"/>
                <w:sz w:val="18"/>
                <w:szCs w:val="18"/>
              </w:rPr>
            </w:pPr>
            <w:sdt>
              <w:sdtPr>
                <w:rPr>
                  <w:rFonts w:ascii="Arial" w:eastAsia="Arial" w:hAnsi="Arial" w:cs="Arial"/>
                  <w:snapToGrid w:val="0"/>
                  <w:sz w:val="18"/>
                  <w:szCs w:val="18"/>
                </w:rPr>
                <w:id w:val="1188107483"/>
                <w14:checkbox>
                  <w14:checked w14:val="0"/>
                  <w14:checkedState w14:val="2612" w14:font="MS Gothic"/>
                  <w14:uncheckedState w14:val="2610" w14:font="MS Gothic"/>
                </w14:checkbox>
              </w:sdtPr>
              <w:sdtContent>
                <w:r w:rsidR="0037766F">
                  <w:rPr>
                    <w:rFonts w:ascii="MS Gothic" w:eastAsia="MS Gothic" w:hAnsi="MS Gothic" w:cs="Arial" w:hint="eastAsia"/>
                    <w:snapToGrid w:val="0"/>
                    <w:sz w:val="18"/>
                    <w:szCs w:val="18"/>
                  </w:rPr>
                  <w:t>☐</w:t>
                </w:r>
              </w:sdtContent>
            </w:sdt>
            <w:r w:rsidR="0037766F" w:rsidRPr="730E78FC">
              <w:rPr>
                <w:rFonts w:ascii="Arial" w:eastAsia="Arial" w:hAnsi="Arial" w:cs="Arial"/>
                <w:snapToGrid w:val="0"/>
                <w:sz w:val="18"/>
                <w:szCs w:val="18"/>
              </w:rPr>
              <w:t xml:space="preserve"> HIV</w:t>
            </w:r>
          </w:p>
          <w:p w14:paraId="126729AA" w14:textId="54BAB5AC"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969237939"/>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Leishmaniasis</w:t>
            </w:r>
          </w:p>
          <w:p w14:paraId="5371F7E9" w14:textId="6C1E9D99"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896315161"/>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Malaria</w:t>
            </w:r>
          </w:p>
          <w:p w14:paraId="74DB12B9" w14:textId="5B84C2DA" w:rsidR="0037766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400895403"/>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Nutrition</w:t>
            </w:r>
          </w:p>
          <w:p w14:paraId="69451EE3" w14:textId="77777777"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114746321"/>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Other disease outbreak</w:t>
            </w:r>
          </w:p>
          <w:p w14:paraId="03DFD411" w14:textId="540748C2" w:rsidR="0037766F" w:rsidRPr="00D94C8F" w:rsidRDefault="0037766F" w:rsidP="0037766F">
            <w:pPr>
              <w:spacing w:before="120" w:after="60"/>
              <w:rPr>
                <w:rFonts w:ascii="Arial" w:eastAsia="Arial" w:hAnsi="Arial" w:cs="Arial"/>
                <w:sz w:val="18"/>
                <w:szCs w:val="18"/>
              </w:rPr>
            </w:pPr>
            <w:r w:rsidRPr="730E78FC">
              <w:rPr>
                <w:rFonts w:ascii="Arial" w:eastAsia="Arial" w:hAnsi="Arial" w:cs="Arial"/>
                <w:snapToGrid w:val="0"/>
                <w:sz w:val="18"/>
                <w:szCs w:val="18"/>
              </w:rPr>
              <w:t xml:space="preserve">If </w:t>
            </w:r>
            <w:r>
              <w:rPr>
                <w:rFonts w:ascii="Arial" w:eastAsia="Arial" w:hAnsi="Arial" w:cs="Arial"/>
                <w:snapToGrid w:val="0"/>
                <w:sz w:val="18"/>
                <w:szCs w:val="18"/>
              </w:rPr>
              <w:t>O</w:t>
            </w:r>
            <w:r w:rsidRPr="730E78FC">
              <w:rPr>
                <w:rFonts w:ascii="Arial" w:eastAsia="Arial" w:hAnsi="Arial" w:cs="Arial"/>
                <w:snapToGrid w:val="0"/>
                <w:sz w:val="18"/>
                <w:szCs w:val="18"/>
              </w:rPr>
              <w:t>ther</w:t>
            </w:r>
            <w:r>
              <w:rPr>
                <w:rFonts w:ascii="Arial" w:eastAsia="Arial" w:hAnsi="Arial" w:cs="Arial"/>
                <w:snapToGrid w:val="0"/>
                <w:sz w:val="18"/>
                <w:szCs w:val="18"/>
              </w:rPr>
              <w:t xml:space="preserve"> or Other disease outbreak</w:t>
            </w:r>
            <w:r w:rsidRPr="730E78FC">
              <w:rPr>
                <w:rFonts w:ascii="Arial" w:eastAsia="Arial" w:hAnsi="Arial" w:cs="Arial"/>
                <w:snapToGrid w:val="0"/>
                <w:sz w:val="18"/>
                <w:szCs w:val="18"/>
              </w:rPr>
              <w:t>, please state:</w:t>
            </w:r>
          </w:p>
        </w:tc>
        <w:tc>
          <w:tcPr>
            <w:tcW w:w="3788" w:type="dxa"/>
            <w:gridSpan w:val="2"/>
            <w:tcBorders>
              <w:top w:val="nil"/>
            </w:tcBorders>
          </w:tcPr>
          <w:p w14:paraId="0408D72D" w14:textId="774EF53A"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563493672"/>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Maternal &amp; women's health</w:t>
            </w:r>
          </w:p>
          <w:p w14:paraId="40BE43B9" w14:textId="5376DF6B"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502895950"/>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Measles</w:t>
            </w:r>
          </w:p>
          <w:p w14:paraId="60A64276" w14:textId="359D0FEB"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160429585"/>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Meningitis</w:t>
            </w:r>
          </w:p>
          <w:p w14:paraId="42733570" w14:textId="54AF90CD"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062324839"/>
                <w14:checkbox>
                  <w14:checked w14:val="1"/>
                  <w14:checkedState w14:val="2612" w14:font="MS Gothic"/>
                  <w14:uncheckedState w14:val="2610" w14:font="MS Gothic"/>
                </w14:checkbox>
              </w:sdtPr>
              <w:sdtContent>
                <w:r w:rsidR="0037766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Mental health</w:t>
            </w:r>
          </w:p>
          <w:p w14:paraId="1C2E74EF" w14:textId="0BB86DD5"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290677218"/>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Mortality</w:t>
            </w:r>
          </w:p>
          <w:p w14:paraId="0288F757" w14:textId="460DD961"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599760190"/>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NTDs (excluding leishmaniasis)</w:t>
            </w:r>
          </w:p>
          <w:p w14:paraId="3B412E8D" w14:textId="7731D4AB" w:rsidR="0037766F" w:rsidRPr="00D94C8F" w:rsidRDefault="005523BB" w:rsidP="0037766F">
            <w:pPr>
              <w:spacing w:before="120" w:after="60"/>
              <w:rPr>
                <w:rFonts w:ascii="Arial" w:eastAsia="Arial" w:hAnsi="Arial" w:cs="Arial"/>
                <w:sz w:val="18"/>
                <w:szCs w:val="18"/>
              </w:rPr>
            </w:pPr>
            <w:sdt>
              <w:sdtPr>
                <w:rPr>
                  <w:rFonts w:ascii="Arial" w:eastAsia="Arial" w:hAnsi="Arial" w:cs="Arial"/>
                  <w:snapToGrid w:val="0"/>
                  <w:sz w:val="18"/>
                  <w:szCs w:val="18"/>
                </w:rPr>
                <w:id w:val="1495535371"/>
                <w:placeholder>
                  <w:docPart w:val="41A7A3A7C5AB46709EA49EF04BF1072E"/>
                </w:placeholder>
                <w14:checkbox>
                  <w14:checked w14:val="1"/>
                  <w14:checkedState w14:val="2612" w14:font="MS Gothic"/>
                  <w14:uncheckedState w14:val="2610" w14:font="MS Gothic"/>
                </w14:checkbox>
              </w:sdtPr>
              <w:sdtContent>
                <w:r w:rsidR="0037766F">
                  <w:rPr>
                    <w:rFonts w:ascii="MS Gothic" w:eastAsia="MS Gothic" w:hAnsi="MS Gothic" w:cs="Arial" w:hint="eastAsia"/>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Neonatal &amp; child health</w:t>
            </w:r>
          </w:p>
          <w:p w14:paraId="090907F3" w14:textId="3526CBB7" w:rsidR="0037766F" w:rsidRPr="00D94C8F" w:rsidRDefault="005523BB" w:rsidP="0037766F">
            <w:pPr>
              <w:spacing w:before="120" w:after="60"/>
              <w:rPr>
                <w:rFonts w:ascii="Arial" w:eastAsia="Arial" w:hAnsi="Arial" w:cs="Arial"/>
                <w:color w:val="000000" w:themeColor="text1"/>
                <w:sz w:val="18"/>
                <w:szCs w:val="18"/>
                <w:lang w:eastAsia="en-GB"/>
              </w:rPr>
            </w:pPr>
            <w:sdt>
              <w:sdtPr>
                <w:rPr>
                  <w:rFonts w:ascii="Arial" w:eastAsia="Arial" w:hAnsi="Arial" w:cs="Arial"/>
                  <w:bCs/>
                  <w:snapToGrid w:val="0"/>
                  <w:sz w:val="18"/>
                  <w:szCs w:val="18"/>
                </w:rPr>
                <w:id w:val="-900831222"/>
                <w14:checkbox>
                  <w14:checked w14:val="0"/>
                  <w14:checkedState w14:val="2612" w14:font="MS Gothic"/>
                  <w14:uncheckedState w14:val="2610" w14:font="MS Gothic"/>
                </w14:checkbox>
              </w:sdtPr>
              <w:sdtContent>
                <w:r w:rsidR="0037766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Non-communicable diseases</w:t>
            </w:r>
          </w:p>
          <w:p w14:paraId="5BFF874B" w14:textId="454B054B"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2085831359"/>
                <w14:checkbox>
                  <w14:checked w14:val="0"/>
                  <w14:checkedState w14:val="2612" w14:font="MS Gothic"/>
                  <w14:uncheckedState w14:val="2610" w14:font="MS Gothic"/>
                </w14:checkbox>
              </w:sdtPr>
              <w:sdtContent>
                <w:r w:rsidR="0037766F">
                  <w:rPr>
                    <w:rFonts w:ascii="MS Gothic" w:eastAsia="MS Gothic" w:hAnsi="MS Gothic" w:cs="Arial" w:hint="eastAsia"/>
                    <w:bCs/>
                    <w:snapToGrid w:val="0"/>
                    <w:sz w:val="18"/>
                    <w:szCs w:val="18"/>
                  </w:rPr>
                  <w:t>☐</w:t>
                </w:r>
              </w:sdtContent>
            </w:sdt>
            <w:r w:rsidR="0037766F" w:rsidRPr="7642317C">
              <w:rPr>
                <w:rFonts w:ascii="Arial" w:eastAsia="Arial" w:hAnsi="Arial" w:cs="Arial"/>
                <w:snapToGrid w:val="0"/>
                <w:sz w:val="18"/>
                <w:szCs w:val="18"/>
              </w:rPr>
              <w:t xml:space="preserve"> Other</w:t>
            </w:r>
          </w:p>
          <w:p w14:paraId="002553B8" w14:textId="77777777" w:rsidR="0037766F" w:rsidRPr="00D94C8F" w:rsidRDefault="0037766F" w:rsidP="0037766F">
            <w:pPr>
              <w:spacing w:before="120" w:after="60"/>
              <w:rPr>
                <w:rFonts w:ascii="Arial" w:eastAsia="Arial" w:hAnsi="Arial" w:cs="Arial"/>
                <w:sz w:val="18"/>
                <w:szCs w:val="18"/>
              </w:rPr>
            </w:pPr>
          </w:p>
        </w:tc>
        <w:tc>
          <w:tcPr>
            <w:tcW w:w="2522" w:type="dxa"/>
            <w:tcBorders>
              <w:top w:val="nil"/>
            </w:tcBorders>
          </w:tcPr>
          <w:p w14:paraId="60DCFC51" w14:textId="54A6A236"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344330961"/>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Upper/lower respiratory tract disease</w:t>
            </w:r>
            <w:r w:rsidR="0037766F">
              <w:rPr>
                <w:rFonts w:ascii="Arial" w:eastAsia="Arial" w:hAnsi="Arial" w:cs="Arial"/>
                <w:color w:val="000000"/>
                <w:sz w:val="18"/>
                <w:szCs w:val="18"/>
                <w:lang w:eastAsia="en-GB"/>
              </w:rPr>
              <w:t xml:space="preserve"> (excluding Covid-19)</w:t>
            </w:r>
          </w:p>
          <w:p w14:paraId="4BBF29E0" w14:textId="1353F9D4"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446777006"/>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Sexual violence</w:t>
            </w:r>
          </w:p>
          <w:p w14:paraId="3A5B42FE" w14:textId="268CFB72"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008748095"/>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Surgery</w:t>
            </w:r>
          </w:p>
          <w:p w14:paraId="7598778D" w14:textId="63C69586"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301771075"/>
                <w14:checkbox>
                  <w14:checked w14:val="0"/>
                  <w14:checkedState w14:val="2612" w14:font="MS Gothic"/>
                  <w14:uncheckedState w14:val="2610" w14:font="MS Gothic"/>
                </w14:checkbox>
              </w:sdtPr>
              <w:sdtContent>
                <w:r w:rsidR="0037766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Tuberculosis</w:t>
            </w:r>
          </w:p>
          <w:p w14:paraId="2578A0C2" w14:textId="0467B9B1"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097984131"/>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Vaccination</w:t>
            </w:r>
          </w:p>
          <w:p w14:paraId="168185E7" w14:textId="4BB0B8C2"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810368581"/>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VHF (excluding Ebola)</w:t>
            </w:r>
          </w:p>
          <w:p w14:paraId="14906AD8" w14:textId="0DD17FA6"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867119994"/>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Violence</w:t>
            </w:r>
          </w:p>
          <w:p w14:paraId="5817F5DF" w14:textId="53542F28"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449617661"/>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Water &amp; Sanitation</w:t>
            </w:r>
          </w:p>
          <w:p w14:paraId="330963BB" w14:textId="3DC3BDC9" w:rsidR="0037766F" w:rsidRPr="00D94C8F" w:rsidRDefault="0037766F" w:rsidP="0037766F">
            <w:pPr>
              <w:spacing w:before="120" w:after="60"/>
              <w:rPr>
                <w:rFonts w:ascii="Arial" w:eastAsia="Arial" w:hAnsi="Arial" w:cs="Arial"/>
                <w:sz w:val="18"/>
                <w:szCs w:val="18"/>
              </w:rPr>
            </w:pPr>
          </w:p>
        </w:tc>
      </w:tr>
      <w:tr w:rsidR="0037766F" w:rsidRPr="00D94C8F" w14:paraId="09315382" w14:textId="6C9F34F4" w:rsidTr="676BCD34">
        <w:trPr>
          <w:trHeight w:val="602"/>
          <w:jc w:val="center"/>
        </w:trPr>
        <w:tc>
          <w:tcPr>
            <w:tcW w:w="1913" w:type="dxa"/>
            <w:vMerge w:val="restart"/>
            <w:tcBorders>
              <w:right w:val="single" w:sz="4" w:space="0" w:color="auto"/>
            </w:tcBorders>
            <w:shd w:val="clear" w:color="auto" w:fill="FFFFFF" w:themeFill="background1"/>
          </w:tcPr>
          <w:p w14:paraId="4F25A468" w14:textId="00558BA7"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Methods - design</w:t>
            </w:r>
          </w:p>
          <w:p w14:paraId="72210351" w14:textId="2D0DB47E" w:rsidR="0037766F" w:rsidRPr="00D94C8F" w:rsidRDefault="0037766F" w:rsidP="0037766F">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Check one study design</w:t>
            </w:r>
          </w:p>
          <w:p w14:paraId="77893CF3" w14:textId="2877AC4D" w:rsidR="0037766F" w:rsidRPr="00D94C8F" w:rsidRDefault="0037766F" w:rsidP="0037766F">
            <w:pPr>
              <w:spacing w:before="120" w:after="60"/>
              <w:rPr>
                <w:rFonts w:ascii="Arial" w:eastAsia="Arial" w:hAnsi="Arial" w:cs="Arial"/>
                <w:sz w:val="18"/>
                <w:szCs w:val="18"/>
              </w:rPr>
            </w:pPr>
          </w:p>
        </w:tc>
        <w:tc>
          <w:tcPr>
            <w:tcW w:w="8543" w:type="dxa"/>
            <w:gridSpan w:val="4"/>
            <w:tcBorders>
              <w:top w:val="single" w:sz="4" w:space="0" w:color="auto"/>
              <w:left w:val="single" w:sz="4" w:space="0" w:color="auto"/>
              <w:bottom w:val="nil"/>
              <w:right w:val="single" w:sz="4" w:space="0" w:color="auto"/>
            </w:tcBorders>
          </w:tcPr>
          <w:p w14:paraId="32BF706C" w14:textId="15C29B16"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snapToGrid w:val="0"/>
                <w:sz w:val="18"/>
                <w:szCs w:val="18"/>
              </w:rPr>
              <w:t>Please consult the relevant study reporting guidelines* listed at the end of this concept note.</w:t>
            </w:r>
          </w:p>
        </w:tc>
      </w:tr>
      <w:tr w:rsidR="0037766F" w:rsidRPr="00D94C8F" w14:paraId="118C0B21" w14:textId="6E5B2C61" w:rsidTr="676BCD34">
        <w:trPr>
          <w:trHeight w:val="993"/>
          <w:jc w:val="center"/>
        </w:trPr>
        <w:tc>
          <w:tcPr>
            <w:tcW w:w="1913" w:type="dxa"/>
            <w:vMerge/>
          </w:tcPr>
          <w:p w14:paraId="64C76BF6" w14:textId="77777777" w:rsidR="0037766F" w:rsidRPr="00D94C8F" w:rsidRDefault="0037766F" w:rsidP="0037766F">
            <w:pPr>
              <w:spacing w:before="120" w:after="60"/>
              <w:rPr>
                <w:rFonts w:ascii="Arial" w:eastAsia="Arial" w:hAnsi="Arial" w:cs="Arial"/>
                <w:b/>
                <w:bCs/>
                <w:snapToGrid w:val="0"/>
                <w:sz w:val="18"/>
                <w:szCs w:val="18"/>
              </w:rPr>
            </w:pPr>
          </w:p>
        </w:tc>
        <w:tc>
          <w:tcPr>
            <w:tcW w:w="4127" w:type="dxa"/>
            <w:gridSpan w:val="2"/>
            <w:tcBorders>
              <w:top w:val="nil"/>
              <w:left w:val="single" w:sz="4" w:space="0" w:color="auto"/>
              <w:bottom w:val="single" w:sz="4" w:space="0" w:color="auto"/>
              <w:right w:val="nil"/>
            </w:tcBorders>
          </w:tcPr>
          <w:p w14:paraId="6C88C964" w14:textId="711837D9"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5028353"/>
                <w14:checkbox>
                  <w14:checked w14:val="1"/>
                  <w14:checkedState w14:val="2612" w14:font="MS Gothic"/>
                  <w14:uncheckedState w14:val="2610" w14:font="MS Gothic"/>
                </w14:checkbox>
              </w:sdtPr>
              <w:sdtContent>
                <w:r w:rsidR="0037766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snapToGrid w:val="0"/>
                <w:color w:val="000000"/>
                <w:sz w:val="18"/>
                <w:szCs w:val="18"/>
                <w:lang w:eastAsia="en-GB"/>
              </w:rPr>
              <w:t>Observational study</w:t>
            </w:r>
          </w:p>
          <w:p w14:paraId="56A2ECA0" w14:textId="77777777"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583064593"/>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snapToGrid w:val="0"/>
                <w:color w:val="000000"/>
                <w:sz w:val="18"/>
                <w:szCs w:val="18"/>
                <w:lang w:eastAsia="en-GB"/>
              </w:rPr>
              <w:t>Randomised trial</w:t>
            </w:r>
          </w:p>
          <w:p w14:paraId="435C9429" w14:textId="77777777"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1251930729"/>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snapToGrid w:val="0"/>
                <w:color w:val="000000"/>
                <w:sz w:val="18"/>
                <w:szCs w:val="18"/>
                <w:lang w:eastAsia="en-GB"/>
              </w:rPr>
              <w:t>Systematic review</w:t>
            </w:r>
          </w:p>
          <w:p w14:paraId="51ACC129" w14:textId="77777777"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2062466676"/>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Case report</w:t>
            </w:r>
          </w:p>
          <w:p w14:paraId="6B7B1AAF" w14:textId="77777777" w:rsidR="0037766F" w:rsidRPr="00D94C8F" w:rsidRDefault="005523BB" w:rsidP="0037766F">
            <w:pPr>
              <w:spacing w:before="120" w:after="60"/>
              <w:rPr>
                <w:rFonts w:ascii="Arial" w:eastAsia="Arial" w:hAnsi="Arial" w:cs="Arial"/>
                <w:color w:val="000000" w:themeColor="text1"/>
                <w:sz w:val="18"/>
                <w:szCs w:val="18"/>
                <w:lang w:eastAsia="en-GB"/>
              </w:rPr>
            </w:pPr>
            <w:sdt>
              <w:sdtPr>
                <w:rPr>
                  <w:rFonts w:ascii="Arial" w:eastAsia="Arial" w:hAnsi="Arial" w:cs="Arial"/>
                  <w:bCs/>
                  <w:snapToGrid w:val="0"/>
                  <w:sz w:val="18"/>
                  <w:szCs w:val="18"/>
                </w:rPr>
                <w:id w:val="317309685"/>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snapToGrid w:val="0"/>
                <w:color w:val="000000"/>
                <w:sz w:val="18"/>
                <w:szCs w:val="18"/>
                <w:lang w:eastAsia="en-GB"/>
              </w:rPr>
              <w:t>Diagnostic study</w:t>
            </w:r>
          </w:p>
          <w:p w14:paraId="6CBB8EC7" w14:textId="77777777" w:rsidR="0037766F" w:rsidRPr="00D94C8F" w:rsidRDefault="0037766F" w:rsidP="0037766F">
            <w:pPr>
              <w:spacing w:before="120" w:after="60"/>
              <w:rPr>
                <w:rFonts w:ascii="Arial" w:eastAsia="Arial" w:hAnsi="Arial" w:cs="Arial"/>
                <w:sz w:val="18"/>
                <w:szCs w:val="18"/>
              </w:rPr>
            </w:pPr>
          </w:p>
          <w:p w14:paraId="7CBE08DC" w14:textId="77777777" w:rsidR="0037766F" w:rsidRPr="002A7B40" w:rsidRDefault="0037766F" w:rsidP="45D614D9">
            <w:pPr>
              <w:spacing w:before="120" w:after="60"/>
              <w:rPr>
                <w:rFonts w:ascii="Arial" w:eastAsia="Arial" w:hAnsi="Arial" w:cs="Arial"/>
                <w:snapToGrid w:val="0"/>
                <w:sz w:val="18"/>
                <w:szCs w:val="18"/>
                <w:highlight w:val="yellow"/>
              </w:rPr>
            </w:pPr>
            <w:r w:rsidRPr="730E78FC">
              <w:rPr>
                <w:rFonts w:ascii="Arial" w:eastAsia="Arial" w:hAnsi="Arial" w:cs="Arial"/>
                <w:snapToGrid w:val="0"/>
                <w:sz w:val="18"/>
                <w:szCs w:val="18"/>
              </w:rPr>
              <w:t xml:space="preserve">Brief explanation for chosen </w:t>
            </w:r>
            <w:r w:rsidRPr="002A7B40">
              <w:rPr>
                <w:rFonts w:ascii="Arial" w:eastAsia="Arial" w:hAnsi="Arial" w:cs="Arial"/>
                <w:snapToGrid w:val="0"/>
                <w:sz w:val="18"/>
                <w:szCs w:val="18"/>
              </w:rPr>
              <w:t>study design:</w:t>
            </w:r>
          </w:p>
          <w:p w14:paraId="5185B560" w14:textId="29BE33A0" w:rsidR="0037766F" w:rsidRPr="00D94C8F" w:rsidRDefault="0037766F" w:rsidP="0037766F">
            <w:pPr>
              <w:spacing w:before="120" w:after="60"/>
              <w:rPr>
                <w:rFonts w:ascii="Arial" w:eastAsia="Arial" w:hAnsi="Arial" w:cs="Arial"/>
                <w:sz w:val="18"/>
                <w:szCs w:val="18"/>
              </w:rPr>
            </w:pPr>
            <w:r w:rsidRPr="00CF4EA4">
              <w:rPr>
                <w:rFonts w:ascii="Arial" w:eastAsia="Arial" w:hAnsi="Arial" w:cs="Arial"/>
                <w:sz w:val="18"/>
                <w:szCs w:val="18"/>
              </w:rPr>
              <w:t>Retrospective analysis of data collected as part of the routine monitoring of MSF-supported mental health services</w:t>
            </w:r>
          </w:p>
        </w:tc>
        <w:tc>
          <w:tcPr>
            <w:tcW w:w="4416" w:type="dxa"/>
            <w:gridSpan w:val="2"/>
            <w:tcBorders>
              <w:top w:val="nil"/>
              <w:left w:val="nil"/>
              <w:bottom w:val="single" w:sz="4" w:space="0" w:color="auto"/>
              <w:right w:val="single" w:sz="4" w:space="0" w:color="auto"/>
            </w:tcBorders>
          </w:tcPr>
          <w:p w14:paraId="3F3B28D9" w14:textId="7FD9C529"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932324370"/>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val="en-GB" w:eastAsia="en-GB"/>
              </w:rPr>
              <w:t>Mixed methods study</w:t>
            </w:r>
          </w:p>
          <w:p w14:paraId="5B9AEC5D" w14:textId="77777777"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770319454"/>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snapToGrid w:val="0"/>
                <w:color w:val="000000"/>
                <w:sz w:val="18"/>
                <w:szCs w:val="18"/>
                <w:lang w:eastAsia="en-GB"/>
              </w:rPr>
              <w:t>Qualitative research</w:t>
            </w:r>
          </w:p>
          <w:p w14:paraId="616A9C53" w14:textId="77777777"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246554831"/>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snapToGrid w:val="0"/>
                <w:color w:val="000000"/>
                <w:sz w:val="18"/>
                <w:szCs w:val="18"/>
                <w:lang w:eastAsia="en-GB"/>
              </w:rPr>
              <w:t>Quality improvement study</w:t>
            </w:r>
          </w:p>
          <w:p w14:paraId="51FC159C" w14:textId="77777777"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317732943"/>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eastAsia="en-GB"/>
              </w:rPr>
              <w:t>Prediction model</w:t>
            </w:r>
          </w:p>
          <w:p w14:paraId="4ED5EC5F" w14:textId="77777777" w:rsidR="0037766F" w:rsidRPr="00D94C8F" w:rsidRDefault="005523BB" w:rsidP="0037766F">
            <w:pPr>
              <w:spacing w:before="120" w:after="60"/>
              <w:rPr>
                <w:rFonts w:ascii="Arial" w:eastAsia="Arial" w:hAnsi="Arial" w:cs="Arial"/>
                <w:sz w:val="18"/>
                <w:szCs w:val="18"/>
              </w:rPr>
            </w:pPr>
            <w:sdt>
              <w:sdtPr>
                <w:rPr>
                  <w:rFonts w:ascii="Arial" w:eastAsia="Arial" w:hAnsi="Arial" w:cs="Arial"/>
                  <w:bCs/>
                  <w:snapToGrid w:val="0"/>
                  <w:sz w:val="18"/>
                  <w:szCs w:val="18"/>
                </w:rPr>
                <w:id w:val="827799811"/>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w:t>
            </w:r>
            <w:r w:rsidR="0037766F" w:rsidRPr="00D94C8F">
              <w:rPr>
                <w:rFonts w:ascii="Arial" w:eastAsia="Arial" w:hAnsi="Arial" w:cs="Arial"/>
                <w:color w:val="000000"/>
                <w:sz w:val="18"/>
                <w:szCs w:val="18"/>
                <w:lang w:val="en-GB" w:eastAsia="en-GB"/>
              </w:rPr>
              <w:t>Other</w:t>
            </w:r>
          </w:p>
          <w:p w14:paraId="3AC2715C" w14:textId="77777777" w:rsidR="0037766F" w:rsidRPr="00D94C8F" w:rsidRDefault="0037766F" w:rsidP="0037766F">
            <w:pPr>
              <w:spacing w:before="120" w:after="60"/>
              <w:rPr>
                <w:rFonts w:ascii="Arial" w:eastAsia="Arial" w:hAnsi="Arial" w:cs="Arial"/>
                <w:sz w:val="18"/>
                <w:szCs w:val="18"/>
              </w:rPr>
            </w:pPr>
          </w:p>
        </w:tc>
      </w:tr>
      <w:tr w:rsidR="0037766F" w:rsidRPr="00D94C8F" w14:paraId="60B75B71" w14:textId="77777777" w:rsidTr="676BCD34">
        <w:trPr>
          <w:jc w:val="center"/>
        </w:trPr>
        <w:tc>
          <w:tcPr>
            <w:tcW w:w="1913" w:type="dxa"/>
            <w:tcBorders>
              <w:right w:val="single" w:sz="4" w:space="0" w:color="auto"/>
            </w:tcBorders>
            <w:shd w:val="clear" w:color="auto" w:fill="FFFFFF" w:themeFill="background1"/>
          </w:tcPr>
          <w:p w14:paraId="7C4D4E1D" w14:textId="553E0236"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Methods - setting</w:t>
            </w:r>
          </w:p>
        </w:tc>
        <w:tc>
          <w:tcPr>
            <w:tcW w:w="8543" w:type="dxa"/>
            <w:gridSpan w:val="4"/>
            <w:tcBorders>
              <w:top w:val="single" w:sz="4" w:space="0" w:color="auto"/>
              <w:left w:val="single" w:sz="4" w:space="0" w:color="auto"/>
            </w:tcBorders>
          </w:tcPr>
          <w:p w14:paraId="44470F88" w14:textId="1ABACA43"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 xml:space="preserve">Study location/setting: </w:t>
            </w:r>
            <w:r w:rsidRPr="007426AA">
              <w:rPr>
                <w:rFonts w:ascii="Arial" w:hAnsi="Arial" w:cs="Arial"/>
                <w:sz w:val="18"/>
                <w:szCs w:val="18"/>
              </w:rPr>
              <w:t xml:space="preserve">We will conduct retrospective data analysis of data collected between June 2019 and </w:t>
            </w:r>
            <w:r w:rsidR="77939253" w:rsidRPr="007426AA">
              <w:rPr>
                <w:rFonts w:ascii="Arial" w:hAnsi="Arial" w:cs="Arial"/>
                <w:sz w:val="18"/>
                <w:szCs w:val="18"/>
              </w:rPr>
              <w:t>December</w:t>
            </w:r>
            <w:r w:rsidRPr="007426AA">
              <w:rPr>
                <w:rFonts w:ascii="Arial" w:hAnsi="Arial" w:cs="Arial"/>
                <w:sz w:val="18"/>
                <w:szCs w:val="18"/>
              </w:rPr>
              <w:t xml:space="preserve">2024 as part of the routine monitoring of MSF-supported mental health services. We will extract these data from the District Health Information System 2 (DHIS2). Data collection took place as a routine medical activity. The dataset contains data from children </w:t>
            </w:r>
            <w:r w:rsidR="006A3114">
              <w:rPr>
                <w:rFonts w:ascii="Arial" w:hAnsi="Arial" w:cs="Arial"/>
                <w:sz w:val="18"/>
                <w:szCs w:val="18"/>
              </w:rPr>
              <w:t xml:space="preserve">and adolescents </w:t>
            </w:r>
            <w:r w:rsidRPr="007426AA">
              <w:rPr>
                <w:rFonts w:ascii="Arial" w:hAnsi="Arial" w:cs="Arial"/>
                <w:sz w:val="18"/>
                <w:szCs w:val="18"/>
              </w:rPr>
              <w:t xml:space="preserve">under </w:t>
            </w:r>
            <w:r w:rsidR="03DB5192" w:rsidRPr="007426AA">
              <w:rPr>
                <w:rFonts w:ascii="Arial" w:hAnsi="Arial" w:cs="Arial"/>
                <w:sz w:val="18"/>
                <w:szCs w:val="18"/>
              </w:rPr>
              <w:t>20</w:t>
            </w:r>
            <w:r w:rsidRPr="007426AA">
              <w:rPr>
                <w:rFonts w:ascii="Arial" w:hAnsi="Arial" w:cs="Arial"/>
                <w:sz w:val="18"/>
                <w:szCs w:val="18"/>
              </w:rPr>
              <w:t>years that received mental health services at MSF-supported mental health programs during the study period.</w:t>
            </w:r>
          </w:p>
          <w:p w14:paraId="3CBAAE23" w14:textId="062C7FEC" w:rsidR="0037766F" w:rsidRPr="730E78FC"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 xml:space="preserve">Context (1 paragraph): </w:t>
            </w:r>
            <w:r w:rsidRPr="007426AA">
              <w:rPr>
                <w:rFonts w:ascii="Arial" w:hAnsi="Arial" w:cs="Arial"/>
                <w:sz w:val="18"/>
                <w:szCs w:val="18"/>
              </w:rPr>
              <w:t>We will include mental health program data that was collected across MSF-OCA mental health services during the study period.</w:t>
            </w:r>
          </w:p>
        </w:tc>
      </w:tr>
      <w:tr w:rsidR="0037766F" w:rsidRPr="00D94C8F" w14:paraId="5E735E23" w14:textId="77777777" w:rsidTr="676BCD34">
        <w:trPr>
          <w:jc w:val="center"/>
        </w:trPr>
        <w:tc>
          <w:tcPr>
            <w:tcW w:w="1913" w:type="dxa"/>
            <w:tcBorders>
              <w:right w:val="single" w:sz="4" w:space="0" w:color="auto"/>
            </w:tcBorders>
            <w:shd w:val="clear" w:color="auto" w:fill="FFFFFF" w:themeFill="background1"/>
          </w:tcPr>
          <w:p w14:paraId="445D6570" w14:textId="46C32F85"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Methods – participants, procedures, analysis</w:t>
            </w:r>
          </w:p>
          <w:p w14:paraId="4E0950E7" w14:textId="69D89A7C" w:rsidR="0037766F" w:rsidRPr="00D94C8F" w:rsidRDefault="0037766F" w:rsidP="0037766F">
            <w:pPr>
              <w:spacing w:before="120" w:after="60"/>
              <w:rPr>
                <w:rFonts w:ascii="Arial" w:eastAsia="Arial" w:hAnsi="Arial" w:cs="Arial"/>
                <w:sz w:val="18"/>
                <w:szCs w:val="18"/>
              </w:rPr>
            </w:pPr>
            <w:r w:rsidRPr="4CDE71B8">
              <w:rPr>
                <w:rFonts w:ascii="Arial" w:eastAsia="Arial" w:hAnsi="Arial" w:cs="Arial"/>
                <w:i/>
                <w:iCs/>
                <w:snapToGrid w:val="0"/>
                <w:sz w:val="18"/>
                <w:szCs w:val="18"/>
              </w:rPr>
              <w:t xml:space="preserve">For retrospective analyses of routine data, if this section is sufficiently complete, this concept note will serve as the study protocol. </w:t>
            </w:r>
          </w:p>
        </w:tc>
        <w:tc>
          <w:tcPr>
            <w:tcW w:w="8543" w:type="dxa"/>
            <w:gridSpan w:val="4"/>
            <w:tcBorders>
              <w:top w:val="single" w:sz="4" w:space="0" w:color="auto"/>
              <w:left w:val="single" w:sz="4" w:space="0" w:color="auto"/>
            </w:tcBorders>
          </w:tcPr>
          <w:p w14:paraId="417C8A5A" w14:textId="0B2EC065" w:rsidR="0037766F" w:rsidRDefault="0037766F" w:rsidP="0037766F">
            <w:pPr>
              <w:spacing w:before="120" w:after="60"/>
              <w:rPr>
                <w:rFonts w:ascii="Arial" w:eastAsia="Arial" w:hAnsi="Arial" w:cs="Arial"/>
                <w:i/>
                <w:iCs/>
                <w:snapToGrid w:val="0"/>
                <w:color w:val="808080" w:themeColor="background1" w:themeShade="80"/>
                <w:sz w:val="18"/>
                <w:szCs w:val="18"/>
              </w:rPr>
            </w:pPr>
            <w:r w:rsidRPr="730E78FC">
              <w:rPr>
                <w:rFonts w:ascii="Arial" w:eastAsia="Arial" w:hAnsi="Arial" w:cs="Arial"/>
                <w:b/>
                <w:bCs/>
                <w:snapToGrid w:val="0"/>
                <w:sz w:val="18"/>
                <w:szCs w:val="18"/>
              </w:rPr>
              <w:t>Study participants</w:t>
            </w:r>
            <w:r w:rsidRPr="00D94C8F">
              <w:rPr>
                <w:rFonts w:ascii="Arial" w:eastAsia="Arial" w:hAnsi="Arial" w:cs="Arial"/>
                <w:snapToGrid w:val="0"/>
                <w:sz w:val="18"/>
                <w:szCs w:val="18"/>
              </w:rPr>
              <w:t xml:space="preserve">: </w:t>
            </w:r>
            <w:r w:rsidRPr="0C5D0627">
              <w:rPr>
                <w:rFonts w:ascii="Arial" w:eastAsia="Arial" w:hAnsi="Arial" w:cs="Arial"/>
                <w:i/>
                <w:iCs/>
                <w:snapToGrid w:val="0"/>
                <w:color w:val="808080" w:themeColor="background1" w:themeShade="80"/>
                <w:sz w:val="18"/>
                <w:szCs w:val="18"/>
              </w:rPr>
              <w:t>sampling strategy including where and how they will be found, over what time period, and inclusion/exclusion criteria; sample size (including sample size calculations if appropriate).</w:t>
            </w:r>
          </w:p>
          <w:p w14:paraId="764156CC" w14:textId="354517E3" w:rsidR="0037766F" w:rsidRPr="007426AA" w:rsidRDefault="002070DA" w:rsidP="0037766F">
            <w:pPr>
              <w:spacing w:before="120" w:after="60"/>
              <w:rPr>
                <w:rFonts w:ascii="Arial" w:hAnsi="Arial" w:cs="Arial"/>
                <w:sz w:val="18"/>
                <w:szCs w:val="18"/>
              </w:rPr>
            </w:pPr>
            <w:r w:rsidRPr="00615961">
              <w:rPr>
                <w:rFonts w:ascii="Arial" w:hAnsi="Arial" w:cs="Arial"/>
                <w:sz w:val="18"/>
                <w:szCs w:val="18"/>
              </w:rPr>
              <w:t>Definitions of children</w:t>
            </w:r>
            <w:r w:rsidR="00B012BB" w:rsidRPr="00615961">
              <w:rPr>
                <w:rFonts w:ascii="Arial" w:hAnsi="Arial" w:cs="Arial"/>
                <w:sz w:val="18"/>
                <w:szCs w:val="18"/>
              </w:rPr>
              <w:t xml:space="preserve"> include those under 18 years</w:t>
            </w:r>
            <w:r w:rsidR="00615961">
              <w:rPr>
                <w:rFonts w:ascii="Arial" w:hAnsi="Arial" w:cs="Arial"/>
                <w:sz w:val="18"/>
                <w:szCs w:val="18"/>
              </w:rPr>
              <w:t xml:space="preserve"> (UN Conventions on the rights of the Child) or</w:t>
            </w:r>
            <w:r w:rsidR="00B012BB" w:rsidRPr="00615961">
              <w:rPr>
                <w:rFonts w:ascii="Arial" w:hAnsi="Arial" w:cs="Arial"/>
                <w:sz w:val="18"/>
                <w:szCs w:val="18"/>
              </w:rPr>
              <w:t xml:space="preserve"> may also include</w:t>
            </w:r>
            <w:r w:rsidR="00615961">
              <w:rPr>
                <w:rFonts w:ascii="Arial" w:hAnsi="Arial" w:cs="Arial"/>
                <w:sz w:val="18"/>
                <w:szCs w:val="18"/>
              </w:rPr>
              <w:t xml:space="preserve"> those</w:t>
            </w:r>
            <w:r w:rsidR="00B012BB" w:rsidRPr="00615961">
              <w:rPr>
                <w:rFonts w:ascii="Arial" w:hAnsi="Arial" w:cs="Arial"/>
                <w:sz w:val="18"/>
                <w:szCs w:val="18"/>
              </w:rPr>
              <w:t xml:space="preserve"> </w:t>
            </w:r>
            <w:r w:rsidR="00F63E87">
              <w:rPr>
                <w:rFonts w:ascii="Arial" w:hAnsi="Arial" w:cs="Arial"/>
                <w:sz w:val="18"/>
                <w:szCs w:val="18"/>
              </w:rPr>
              <w:t>under</w:t>
            </w:r>
            <w:r w:rsidR="00B012BB" w:rsidRPr="00615961">
              <w:rPr>
                <w:rFonts w:ascii="Arial" w:hAnsi="Arial" w:cs="Arial"/>
                <w:sz w:val="18"/>
                <w:szCs w:val="18"/>
              </w:rPr>
              <w:t xml:space="preserve"> </w:t>
            </w:r>
            <w:r w:rsidR="00F63E87">
              <w:rPr>
                <w:rFonts w:ascii="Arial" w:hAnsi="Arial" w:cs="Arial"/>
                <w:sz w:val="18"/>
                <w:szCs w:val="18"/>
              </w:rPr>
              <w:t>20</w:t>
            </w:r>
            <w:r w:rsidR="00B012BB" w:rsidRPr="00615961">
              <w:rPr>
                <w:rFonts w:ascii="Arial" w:hAnsi="Arial" w:cs="Arial"/>
                <w:sz w:val="18"/>
                <w:szCs w:val="18"/>
              </w:rPr>
              <w:t xml:space="preserve"> years when considering adolescents. </w:t>
            </w:r>
            <w:r w:rsidR="00615961" w:rsidRPr="00615961">
              <w:rPr>
                <w:rFonts w:ascii="Arial" w:hAnsi="Arial" w:cs="Arial"/>
                <w:sz w:val="18"/>
                <w:szCs w:val="18"/>
              </w:rPr>
              <w:t>In this study, children</w:t>
            </w:r>
            <w:r w:rsidR="00230DE0">
              <w:rPr>
                <w:rFonts w:ascii="Arial" w:hAnsi="Arial" w:cs="Arial"/>
                <w:sz w:val="18"/>
                <w:szCs w:val="18"/>
              </w:rPr>
              <w:t xml:space="preserve"> and adolescents</w:t>
            </w:r>
            <w:r w:rsidR="00615961" w:rsidRPr="00615961">
              <w:rPr>
                <w:rFonts w:ascii="Arial" w:hAnsi="Arial" w:cs="Arial"/>
                <w:sz w:val="18"/>
                <w:szCs w:val="18"/>
              </w:rPr>
              <w:t xml:space="preserve"> will be defined as patients attending MSF health facilities who are under the age of 20 years.</w:t>
            </w:r>
            <w:r w:rsidRPr="00615961">
              <w:rPr>
                <w:rFonts w:ascii="Arial" w:hAnsi="Arial" w:cs="Arial"/>
                <w:sz w:val="18"/>
                <w:szCs w:val="18"/>
              </w:rPr>
              <w:t xml:space="preserve"> </w:t>
            </w:r>
          </w:p>
          <w:tbl>
            <w:tblPr>
              <w:tblStyle w:val="TableGrid"/>
              <w:tblW w:w="0" w:type="auto"/>
              <w:tblLook w:val="04A0" w:firstRow="1" w:lastRow="0" w:firstColumn="1" w:lastColumn="0" w:noHBand="0" w:noVBand="1"/>
            </w:tblPr>
            <w:tblGrid>
              <w:gridCol w:w="1057"/>
              <w:gridCol w:w="3060"/>
              <w:gridCol w:w="3483"/>
            </w:tblGrid>
            <w:tr w:rsidR="0037766F" w:rsidRPr="000A6989" w14:paraId="0E93776A" w14:textId="77777777" w:rsidTr="001176A5">
              <w:tc>
                <w:tcPr>
                  <w:tcW w:w="910" w:type="dxa"/>
                  <w:shd w:val="clear" w:color="auto" w:fill="D9D9D9" w:themeFill="background1" w:themeFillShade="D9"/>
                </w:tcPr>
                <w:p w14:paraId="7A675A18" w14:textId="77777777" w:rsidR="0037766F" w:rsidRPr="000A6989" w:rsidRDefault="0037766F" w:rsidP="0037766F">
                  <w:pPr>
                    <w:rPr>
                      <w:rFonts w:ascii="Arial" w:hAnsi="Arial" w:cs="Arial"/>
                      <w:sz w:val="18"/>
                      <w:szCs w:val="18"/>
                    </w:rPr>
                  </w:pPr>
                </w:p>
              </w:tc>
              <w:tc>
                <w:tcPr>
                  <w:tcW w:w="3965" w:type="dxa"/>
                  <w:shd w:val="clear" w:color="auto" w:fill="D9D9D9" w:themeFill="background1" w:themeFillShade="D9"/>
                </w:tcPr>
                <w:p w14:paraId="69F84320" w14:textId="77777777" w:rsidR="0037766F" w:rsidRPr="000A6989" w:rsidRDefault="0037766F" w:rsidP="0037766F">
                  <w:pPr>
                    <w:rPr>
                      <w:rFonts w:ascii="Arial" w:hAnsi="Arial" w:cs="Arial"/>
                      <w:b/>
                      <w:bCs/>
                      <w:sz w:val="18"/>
                      <w:szCs w:val="18"/>
                    </w:rPr>
                  </w:pPr>
                  <w:r w:rsidRPr="000A6989">
                    <w:rPr>
                      <w:rFonts w:ascii="Arial" w:hAnsi="Arial" w:cs="Arial"/>
                      <w:b/>
                      <w:bCs/>
                      <w:sz w:val="18"/>
                      <w:szCs w:val="18"/>
                    </w:rPr>
                    <w:t>Inclusion criteria</w:t>
                  </w:r>
                </w:p>
              </w:tc>
              <w:tc>
                <w:tcPr>
                  <w:tcW w:w="4475" w:type="dxa"/>
                  <w:shd w:val="clear" w:color="auto" w:fill="D9D9D9" w:themeFill="background1" w:themeFillShade="D9"/>
                </w:tcPr>
                <w:p w14:paraId="74341EEE" w14:textId="77777777" w:rsidR="0037766F" w:rsidRPr="000A6989" w:rsidRDefault="0037766F" w:rsidP="0037766F">
                  <w:pPr>
                    <w:rPr>
                      <w:rFonts w:ascii="Arial" w:hAnsi="Arial" w:cs="Arial"/>
                      <w:b/>
                      <w:bCs/>
                      <w:sz w:val="18"/>
                      <w:szCs w:val="18"/>
                    </w:rPr>
                  </w:pPr>
                  <w:r w:rsidRPr="000A6989">
                    <w:rPr>
                      <w:rFonts w:ascii="Arial" w:hAnsi="Arial" w:cs="Arial"/>
                      <w:b/>
                      <w:bCs/>
                      <w:sz w:val="18"/>
                      <w:szCs w:val="18"/>
                    </w:rPr>
                    <w:t>Exclusion criteria</w:t>
                  </w:r>
                </w:p>
              </w:tc>
            </w:tr>
            <w:tr w:rsidR="0037766F" w:rsidRPr="000A6989" w14:paraId="0D1EEC8B" w14:textId="77777777" w:rsidTr="001176A5">
              <w:tc>
                <w:tcPr>
                  <w:tcW w:w="910" w:type="dxa"/>
                  <w:shd w:val="clear" w:color="auto" w:fill="D9D9D9" w:themeFill="background1" w:themeFillShade="D9"/>
                </w:tcPr>
                <w:p w14:paraId="4A58E729" w14:textId="77777777" w:rsidR="0037766F" w:rsidRPr="000A6989" w:rsidRDefault="0037766F" w:rsidP="0037766F">
                  <w:pPr>
                    <w:rPr>
                      <w:rFonts w:ascii="Arial" w:hAnsi="Arial" w:cs="Arial"/>
                      <w:b/>
                      <w:bCs/>
                      <w:sz w:val="18"/>
                      <w:szCs w:val="18"/>
                    </w:rPr>
                  </w:pPr>
                  <w:r w:rsidRPr="000A6989">
                    <w:rPr>
                      <w:rFonts w:ascii="Arial" w:hAnsi="Arial" w:cs="Arial"/>
                      <w:b/>
                      <w:bCs/>
                      <w:sz w:val="18"/>
                      <w:szCs w:val="18"/>
                    </w:rPr>
                    <w:t>Age</w:t>
                  </w:r>
                </w:p>
              </w:tc>
              <w:tc>
                <w:tcPr>
                  <w:tcW w:w="3965" w:type="dxa"/>
                </w:tcPr>
                <w:p w14:paraId="4FA8FEF0" w14:textId="798C85C7" w:rsidR="0037766F" w:rsidRPr="000A6989" w:rsidRDefault="0037766F" w:rsidP="0037766F">
                  <w:pPr>
                    <w:rPr>
                      <w:rFonts w:ascii="Arial" w:hAnsi="Arial" w:cs="Arial"/>
                      <w:sz w:val="18"/>
                      <w:szCs w:val="18"/>
                    </w:rPr>
                  </w:pPr>
                  <w:r w:rsidRPr="35AC50FF">
                    <w:rPr>
                      <w:rFonts w:ascii="Arial" w:hAnsi="Arial" w:cs="Arial"/>
                      <w:sz w:val="18"/>
                      <w:szCs w:val="18"/>
                    </w:rPr>
                    <w:t xml:space="preserve">Clients that </w:t>
                  </w:r>
                  <w:r w:rsidR="0051008C">
                    <w:rPr>
                      <w:rFonts w:ascii="Arial" w:hAnsi="Arial" w:cs="Arial"/>
                      <w:sz w:val="18"/>
                      <w:szCs w:val="18"/>
                    </w:rPr>
                    <w:t xml:space="preserve">are </w:t>
                  </w:r>
                  <w:r>
                    <w:rPr>
                      <w:rFonts w:ascii="Arial" w:hAnsi="Arial" w:cs="Arial"/>
                      <w:sz w:val="18"/>
                      <w:szCs w:val="18"/>
                    </w:rPr>
                    <w:t xml:space="preserve">under </w:t>
                  </w:r>
                  <w:r w:rsidR="002070DA">
                    <w:rPr>
                      <w:rFonts w:ascii="Arial" w:hAnsi="Arial" w:cs="Arial"/>
                      <w:sz w:val="18"/>
                      <w:szCs w:val="18"/>
                    </w:rPr>
                    <w:t>20</w:t>
                  </w:r>
                  <w:r>
                    <w:rPr>
                      <w:rFonts w:ascii="Arial" w:hAnsi="Arial" w:cs="Arial"/>
                      <w:sz w:val="18"/>
                      <w:szCs w:val="18"/>
                    </w:rPr>
                    <w:t xml:space="preserve"> years</w:t>
                  </w:r>
                  <w:r w:rsidRPr="35AC50FF">
                    <w:rPr>
                      <w:rFonts w:ascii="Arial" w:hAnsi="Arial" w:cs="Arial"/>
                      <w:sz w:val="18"/>
                      <w:szCs w:val="18"/>
                    </w:rPr>
                    <w:t xml:space="preserve"> will be included in the analysis</w:t>
                  </w:r>
                </w:p>
              </w:tc>
              <w:tc>
                <w:tcPr>
                  <w:tcW w:w="4475" w:type="dxa"/>
                </w:tcPr>
                <w:p w14:paraId="21491E5F" w14:textId="3C6F9EE6" w:rsidR="0037766F" w:rsidRPr="000A6989" w:rsidRDefault="0037766F" w:rsidP="0037766F">
                  <w:pPr>
                    <w:pStyle w:val="ListParagraph"/>
                    <w:numPr>
                      <w:ilvl w:val="0"/>
                      <w:numId w:val="18"/>
                    </w:numPr>
                    <w:rPr>
                      <w:rFonts w:ascii="Arial" w:hAnsi="Arial" w:cs="Arial"/>
                      <w:sz w:val="18"/>
                      <w:szCs w:val="18"/>
                    </w:rPr>
                  </w:pPr>
                  <w:r w:rsidRPr="000A6989">
                    <w:rPr>
                      <w:rFonts w:ascii="Arial" w:hAnsi="Arial" w:cs="Arial"/>
                      <w:sz w:val="18"/>
                      <w:szCs w:val="18"/>
                    </w:rPr>
                    <w:t xml:space="preserve">Clients that are </w:t>
                  </w:r>
                  <w:r w:rsidR="002070DA">
                    <w:rPr>
                      <w:rFonts w:ascii="Arial" w:hAnsi="Arial" w:cs="Arial"/>
                      <w:sz w:val="18"/>
                      <w:szCs w:val="18"/>
                    </w:rPr>
                    <w:t>20</w:t>
                  </w:r>
                  <w:r>
                    <w:rPr>
                      <w:rFonts w:ascii="Arial" w:hAnsi="Arial" w:cs="Arial"/>
                      <w:sz w:val="18"/>
                      <w:szCs w:val="18"/>
                    </w:rPr>
                    <w:t xml:space="preserve"> years or over</w:t>
                  </w:r>
                </w:p>
              </w:tc>
            </w:tr>
            <w:tr w:rsidR="0037766F" w:rsidRPr="000A6989" w14:paraId="7FDCC70E" w14:textId="77777777" w:rsidTr="001176A5">
              <w:tc>
                <w:tcPr>
                  <w:tcW w:w="910" w:type="dxa"/>
                  <w:shd w:val="clear" w:color="auto" w:fill="D9D9D9" w:themeFill="background1" w:themeFillShade="D9"/>
                </w:tcPr>
                <w:p w14:paraId="766555A7" w14:textId="77777777" w:rsidR="0037766F" w:rsidRPr="000A6989" w:rsidRDefault="0037766F" w:rsidP="0037766F">
                  <w:pPr>
                    <w:rPr>
                      <w:rFonts w:ascii="Arial" w:hAnsi="Arial" w:cs="Arial"/>
                      <w:b/>
                      <w:bCs/>
                      <w:sz w:val="18"/>
                      <w:szCs w:val="18"/>
                    </w:rPr>
                  </w:pPr>
                  <w:r w:rsidRPr="000A6989">
                    <w:rPr>
                      <w:rFonts w:ascii="Arial" w:hAnsi="Arial" w:cs="Arial"/>
                      <w:b/>
                      <w:bCs/>
                      <w:sz w:val="18"/>
                      <w:szCs w:val="18"/>
                    </w:rPr>
                    <w:t>Context</w:t>
                  </w:r>
                </w:p>
              </w:tc>
              <w:tc>
                <w:tcPr>
                  <w:tcW w:w="3965" w:type="dxa"/>
                </w:tcPr>
                <w:p w14:paraId="2893DA9C" w14:textId="77777777" w:rsidR="0037766F" w:rsidRPr="000A6989" w:rsidRDefault="0037766F" w:rsidP="0037766F">
                  <w:pPr>
                    <w:rPr>
                      <w:rFonts w:ascii="Arial" w:hAnsi="Arial" w:cs="Arial"/>
                      <w:sz w:val="18"/>
                      <w:szCs w:val="18"/>
                    </w:rPr>
                  </w:pPr>
                  <w:r>
                    <w:rPr>
                      <w:rFonts w:ascii="Arial" w:hAnsi="Arial" w:cs="Arial"/>
                      <w:sz w:val="18"/>
                      <w:szCs w:val="18"/>
                    </w:rPr>
                    <w:t>Areas where MSF-OCA has supported mental health services during the study period</w:t>
                  </w:r>
                </w:p>
              </w:tc>
              <w:tc>
                <w:tcPr>
                  <w:tcW w:w="4475" w:type="dxa"/>
                </w:tcPr>
                <w:p w14:paraId="4B365EB9" w14:textId="77777777" w:rsidR="0037766F" w:rsidRPr="000A6989" w:rsidRDefault="0037766F" w:rsidP="0037766F">
                  <w:pPr>
                    <w:rPr>
                      <w:rFonts w:ascii="Arial" w:hAnsi="Arial" w:cs="Arial"/>
                      <w:sz w:val="18"/>
                      <w:szCs w:val="18"/>
                    </w:rPr>
                  </w:pPr>
                  <w:r>
                    <w:rPr>
                      <w:rFonts w:ascii="Arial" w:hAnsi="Arial" w:cs="Arial"/>
                      <w:sz w:val="18"/>
                      <w:szCs w:val="18"/>
                    </w:rPr>
                    <w:t>-</w:t>
                  </w:r>
                </w:p>
              </w:tc>
            </w:tr>
            <w:tr w:rsidR="0037766F" w:rsidRPr="000A6989" w14:paraId="5F3EF163" w14:textId="77777777" w:rsidTr="001176A5">
              <w:tc>
                <w:tcPr>
                  <w:tcW w:w="910" w:type="dxa"/>
                  <w:shd w:val="clear" w:color="auto" w:fill="D9D9D9" w:themeFill="background1" w:themeFillShade="D9"/>
                </w:tcPr>
                <w:p w14:paraId="53CD5AD9" w14:textId="77777777" w:rsidR="0037766F" w:rsidRPr="000A6989" w:rsidRDefault="0037766F" w:rsidP="0037766F">
                  <w:pPr>
                    <w:rPr>
                      <w:rFonts w:ascii="Arial" w:hAnsi="Arial" w:cs="Arial"/>
                      <w:b/>
                      <w:bCs/>
                      <w:sz w:val="18"/>
                      <w:szCs w:val="18"/>
                    </w:rPr>
                  </w:pPr>
                  <w:r w:rsidRPr="000A6989">
                    <w:rPr>
                      <w:rFonts w:ascii="Arial" w:hAnsi="Arial" w:cs="Arial"/>
                      <w:b/>
                      <w:bCs/>
                      <w:sz w:val="18"/>
                      <w:szCs w:val="18"/>
                    </w:rPr>
                    <w:t>Countries</w:t>
                  </w:r>
                </w:p>
              </w:tc>
              <w:tc>
                <w:tcPr>
                  <w:tcW w:w="3965" w:type="dxa"/>
                </w:tcPr>
                <w:p w14:paraId="08230CEE" w14:textId="7DC5A288" w:rsidR="0037766F" w:rsidRPr="000A6989" w:rsidRDefault="0037766F" w:rsidP="0037766F">
                  <w:pPr>
                    <w:rPr>
                      <w:rFonts w:ascii="Arial" w:hAnsi="Arial" w:cs="Arial"/>
                      <w:sz w:val="18"/>
                      <w:szCs w:val="18"/>
                    </w:rPr>
                  </w:pPr>
                  <w:r w:rsidRPr="000A6989">
                    <w:rPr>
                      <w:rFonts w:ascii="Arial" w:hAnsi="Arial" w:cs="Arial"/>
                      <w:sz w:val="18"/>
                      <w:szCs w:val="18"/>
                    </w:rPr>
                    <w:t>Low- and Middle-Income Countries as per World</w:t>
                  </w:r>
                  <w:r>
                    <w:rPr>
                      <w:rFonts w:ascii="Arial" w:hAnsi="Arial" w:cs="Arial"/>
                      <w:sz w:val="18"/>
                      <w:szCs w:val="18"/>
                    </w:rPr>
                    <w:t xml:space="preserve"> B</w:t>
                  </w:r>
                  <w:r w:rsidRPr="000A6989">
                    <w:rPr>
                      <w:rFonts w:ascii="Arial" w:hAnsi="Arial" w:cs="Arial"/>
                      <w:sz w:val="18"/>
                      <w:szCs w:val="18"/>
                    </w:rPr>
                    <w:t>ank classification</w:t>
                  </w:r>
                </w:p>
              </w:tc>
              <w:tc>
                <w:tcPr>
                  <w:tcW w:w="4475" w:type="dxa"/>
                </w:tcPr>
                <w:p w14:paraId="43B3AE9F" w14:textId="21F92B47" w:rsidR="0037766F" w:rsidRPr="000A6989" w:rsidRDefault="0037766F" w:rsidP="0037766F">
                  <w:pPr>
                    <w:rPr>
                      <w:rFonts w:ascii="Arial" w:hAnsi="Arial" w:cs="Arial"/>
                      <w:sz w:val="18"/>
                      <w:szCs w:val="18"/>
                    </w:rPr>
                  </w:pPr>
                  <w:r w:rsidRPr="000A6989">
                    <w:rPr>
                      <w:rFonts w:ascii="Arial" w:hAnsi="Arial" w:cs="Arial"/>
                      <w:sz w:val="18"/>
                      <w:szCs w:val="18"/>
                    </w:rPr>
                    <w:t>High Income Countries as per World</w:t>
                  </w:r>
                  <w:r>
                    <w:rPr>
                      <w:rFonts w:ascii="Arial" w:hAnsi="Arial" w:cs="Arial"/>
                      <w:sz w:val="18"/>
                      <w:szCs w:val="18"/>
                    </w:rPr>
                    <w:t xml:space="preserve"> </w:t>
                  </w:r>
                  <w:r w:rsidRPr="000A6989">
                    <w:rPr>
                      <w:rFonts w:ascii="Arial" w:hAnsi="Arial" w:cs="Arial"/>
                      <w:sz w:val="18"/>
                      <w:szCs w:val="18"/>
                    </w:rPr>
                    <w:t>Bank classification</w:t>
                  </w:r>
                </w:p>
              </w:tc>
            </w:tr>
            <w:tr w:rsidR="0037766F" w:rsidRPr="000A6989" w14:paraId="2419E152" w14:textId="77777777" w:rsidTr="001176A5">
              <w:tc>
                <w:tcPr>
                  <w:tcW w:w="910" w:type="dxa"/>
                  <w:shd w:val="clear" w:color="auto" w:fill="D9D9D9" w:themeFill="background1" w:themeFillShade="D9"/>
                </w:tcPr>
                <w:p w14:paraId="0CBF44D3" w14:textId="77777777" w:rsidR="0037766F" w:rsidRPr="000A6989" w:rsidRDefault="0037766F" w:rsidP="0037766F">
                  <w:pPr>
                    <w:rPr>
                      <w:rFonts w:ascii="Arial" w:hAnsi="Arial" w:cs="Arial"/>
                      <w:b/>
                      <w:bCs/>
                      <w:sz w:val="18"/>
                      <w:szCs w:val="18"/>
                    </w:rPr>
                  </w:pPr>
                  <w:r w:rsidRPr="000A6989">
                    <w:rPr>
                      <w:rFonts w:ascii="Arial" w:hAnsi="Arial" w:cs="Arial"/>
                      <w:b/>
                      <w:bCs/>
                      <w:sz w:val="18"/>
                      <w:szCs w:val="18"/>
                    </w:rPr>
                    <w:t>Health care level</w:t>
                  </w:r>
                </w:p>
              </w:tc>
              <w:tc>
                <w:tcPr>
                  <w:tcW w:w="3965" w:type="dxa"/>
                </w:tcPr>
                <w:p w14:paraId="20C00EAC" w14:textId="77777777" w:rsidR="0037766F" w:rsidRPr="000A6989" w:rsidRDefault="0037766F" w:rsidP="0037766F">
                  <w:pPr>
                    <w:rPr>
                      <w:rFonts w:ascii="Arial" w:hAnsi="Arial" w:cs="Arial"/>
                      <w:sz w:val="18"/>
                      <w:szCs w:val="18"/>
                    </w:rPr>
                  </w:pPr>
                  <w:r w:rsidRPr="000A6989">
                    <w:rPr>
                      <w:rFonts w:ascii="Arial" w:hAnsi="Arial" w:cs="Arial"/>
                      <w:sz w:val="18"/>
                      <w:szCs w:val="18"/>
                    </w:rPr>
                    <w:t>Mental health services at the primary and secondary care level</w:t>
                  </w:r>
                </w:p>
              </w:tc>
              <w:tc>
                <w:tcPr>
                  <w:tcW w:w="4475" w:type="dxa"/>
                </w:tcPr>
                <w:p w14:paraId="02FFA2EC" w14:textId="77777777" w:rsidR="0037766F" w:rsidRPr="000A6989" w:rsidRDefault="0037766F" w:rsidP="0037766F">
                  <w:pPr>
                    <w:rPr>
                      <w:rFonts w:ascii="Arial" w:hAnsi="Arial" w:cs="Arial"/>
                      <w:sz w:val="18"/>
                      <w:szCs w:val="18"/>
                    </w:rPr>
                  </w:pPr>
                  <w:r>
                    <w:rPr>
                      <w:rFonts w:ascii="Arial" w:hAnsi="Arial" w:cs="Arial"/>
                      <w:sz w:val="18"/>
                      <w:szCs w:val="18"/>
                    </w:rPr>
                    <w:t>-</w:t>
                  </w:r>
                </w:p>
              </w:tc>
            </w:tr>
            <w:tr w:rsidR="0037766F" w:rsidRPr="000A6989" w14:paraId="6C61FF95" w14:textId="77777777" w:rsidTr="001176A5">
              <w:tc>
                <w:tcPr>
                  <w:tcW w:w="910" w:type="dxa"/>
                  <w:shd w:val="clear" w:color="auto" w:fill="D9D9D9" w:themeFill="background1" w:themeFillShade="D9"/>
                </w:tcPr>
                <w:p w14:paraId="0FE5D95E" w14:textId="77777777" w:rsidR="0037766F" w:rsidRPr="000A6989" w:rsidRDefault="0037766F" w:rsidP="0037766F">
                  <w:pPr>
                    <w:rPr>
                      <w:rFonts w:ascii="Arial" w:hAnsi="Arial" w:cs="Arial"/>
                      <w:b/>
                      <w:bCs/>
                      <w:sz w:val="18"/>
                      <w:szCs w:val="18"/>
                    </w:rPr>
                  </w:pPr>
                  <w:r w:rsidRPr="000A6989">
                    <w:rPr>
                      <w:rFonts w:ascii="Arial" w:hAnsi="Arial" w:cs="Arial"/>
                      <w:b/>
                      <w:bCs/>
                      <w:sz w:val="18"/>
                      <w:szCs w:val="18"/>
                    </w:rPr>
                    <w:t>Support level</w:t>
                  </w:r>
                </w:p>
              </w:tc>
              <w:tc>
                <w:tcPr>
                  <w:tcW w:w="3965" w:type="dxa"/>
                </w:tcPr>
                <w:p w14:paraId="7FD095B4" w14:textId="77777777" w:rsidR="0037766F" w:rsidRPr="000A6989" w:rsidRDefault="0037766F" w:rsidP="0037766F">
                  <w:pPr>
                    <w:rPr>
                      <w:rFonts w:ascii="Arial" w:hAnsi="Arial" w:cs="Arial"/>
                      <w:sz w:val="18"/>
                      <w:szCs w:val="18"/>
                    </w:rPr>
                  </w:pPr>
                  <w:r w:rsidRPr="000A6989">
                    <w:rPr>
                      <w:rFonts w:ascii="Arial" w:hAnsi="Arial" w:cs="Arial"/>
                      <w:sz w:val="18"/>
                      <w:szCs w:val="18"/>
                    </w:rPr>
                    <w:t>MSF-supported mental health services</w:t>
                  </w:r>
                </w:p>
              </w:tc>
              <w:tc>
                <w:tcPr>
                  <w:tcW w:w="4475" w:type="dxa"/>
                </w:tcPr>
                <w:p w14:paraId="000C2131" w14:textId="77777777" w:rsidR="0037766F" w:rsidRPr="000A6989" w:rsidRDefault="0037766F" w:rsidP="0037766F">
                  <w:pPr>
                    <w:rPr>
                      <w:rFonts w:ascii="Arial" w:hAnsi="Arial" w:cs="Arial"/>
                      <w:sz w:val="18"/>
                      <w:szCs w:val="18"/>
                    </w:rPr>
                  </w:pPr>
                  <w:r w:rsidRPr="000A6989">
                    <w:rPr>
                      <w:rFonts w:ascii="Arial" w:hAnsi="Arial" w:cs="Arial"/>
                      <w:sz w:val="18"/>
                      <w:szCs w:val="18"/>
                    </w:rPr>
                    <w:t>Mental health services that are not supported by MSF</w:t>
                  </w:r>
                </w:p>
              </w:tc>
            </w:tr>
          </w:tbl>
          <w:p w14:paraId="0B2687C0" w14:textId="77777777" w:rsidR="0037766F" w:rsidRPr="00D94C8F" w:rsidRDefault="0037766F" w:rsidP="0037766F">
            <w:pPr>
              <w:spacing w:before="120" w:after="60"/>
              <w:rPr>
                <w:rFonts w:ascii="Arial" w:eastAsia="Arial" w:hAnsi="Arial" w:cs="Arial"/>
                <w:i/>
                <w:iCs/>
                <w:color w:val="808080" w:themeColor="text1" w:themeTint="7F"/>
                <w:sz w:val="18"/>
                <w:szCs w:val="18"/>
              </w:rPr>
            </w:pPr>
          </w:p>
          <w:p w14:paraId="4944598E" w14:textId="77777777" w:rsidR="0037766F" w:rsidRPr="000A6989" w:rsidRDefault="0037766F" w:rsidP="0037766F">
            <w:pPr>
              <w:rPr>
                <w:rFonts w:ascii="Arial" w:hAnsi="Arial" w:cs="Arial"/>
                <w:sz w:val="18"/>
                <w:szCs w:val="18"/>
              </w:rPr>
            </w:pPr>
            <w:r w:rsidRPr="000A6989">
              <w:rPr>
                <w:rFonts w:ascii="Arial" w:eastAsia="Arial" w:hAnsi="Arial" w:cs="Arial"/>
                <w:b/>
                <w:bCs/>
                <w:sz w:val="18"/>
                <w:szCs w:val="18"/>
              </w:rPr>
              <w:t>Data variables (quant):</w:t>
            </w:r>
            <w:r w:rsidRPr="000A6989">
              <w:rPr>
                <w:rFonts w:ascii="Arial" w:eastAsia="Arial" w:hAnsi="Arial" w:cs="Arial"/>
                <w:b/>
                <w:bCs/>
                <w:color w:val="A6A6A6" w:themeColor="background1" w:themeShade="A6"/>
                <w:sz w:val="18"/>
                <w:szCs w:val="18"/>
              </w:rPr>
              <w:t xml:space="preserve"> </w:t>
            </w:r>
            <w:r w:rsidRPr="000A6989">
              <w:rPr>
                <w:rFonts w:ascii="Arial" w:hAnsi="Arial" w:cs="Arial"/>
                <w:sz w:val="18"/>
                <w:szCs w:val="18"/>
              </w:rPr>
              <w:t>The following variables will be included in this study:</w:t>
            </w:r>
          </w:p>
          <w:tbl>
            <w:tblPr>
              <w:tblStyle w:val="TableGrid"/>
              <w:tblW w:w="0" w:type="auto"/>
              <w:tblLook w:val="04A0" w:firstRow="1" w:lastRow="0" w:firstColumn="1" w:lastColumn="0" w:noHBand="0" w:noVBand="1"/>
            </w:tblPr>
            <w:tblGrid>
              <w:gridCol w:w="2397"/>
              <w:gridCol w:w="4968"/>
            </w:tblGrid>
            <w:tr w:rsidR="0037766F" w:rsidRPr="000A6989" w14:paraId="514152DE" w14:textId="77777777" w:rsidTr="0051008C">
              <w:tc>
                <w:tcPr>
                  <w:tcW w:w="2397" w:type="dxa"/>
                  <w:vMerge w:val="restart"/>
                </w:tcPr>
                <w:p w14:paraId="5E2C8329" w14:textId="77777777" w:rsidR="0037766F" w:rsidRPr="000A6989" w:rsidRDefault="0037766F" w:rsidP="0037766F">
                  <w:pPr>
                    <w:rPr>
                      <w:rFonts w:ascii="Arial" w:hAnsi="Arial" w:cs="Arial"/>
                      <w:b/>
                      <w:bCs/>
                      <w:sz w:val="18"/>
                      <w:szCs w:val="18"/>
                      <w:lang w:val="en-GB"/>
                    </w:rPr>
                  </w:pPr>
                  <w:r w:rsidRPr="000A6989">
                    <w:rPr>
                      <w:rFonts w:ascii="Arial" w:hAnsi="Arial" w:cs="Arial"/>
                      <w:b/>
                      <w:bCs/>
                      <w:sz w:val="18"/>
                      <w:szCs w:val="18"/>
                      <w:lang w:val="en-GB"/>
                    </w:rPr>
                    <w:t>Demographic characteristics</w:t>
                  </w:r>
                </w:p>
              </w:tc>
              <w:tc>
                <w:tcPr>
                  <w:tcW w:w="4968" w:type="dxa"/>
                </w:tcPr>
                <w:p w14:paraId="6CB0AF48" w14:textId="77777777" w:rsidR="0037766F" w:rsidRPr="000A6989" w:rsidRDefault="0037766F" w:rsidP="0037766F">
                  <w:pPr>
                    <w:ind w:left="360"/>
                    <w:rPr>
                      <w:rFonts w:ascii="Arial" w:hAnsi="Arial" w:cs="Arial"/>
                      <w:sz w:val="18"/>
                      <w:szCs w:val="18"/>
                      <w:lang w:val="en-GB"/>
                    </w:rPr>
                  </w:pPr>
                  <w:r w:rsidRPr="000A6989">
                    <w:rPr>
                      <w:rFonts w:ascii="Arial" w:hAnsi="Arial" w:cs="Arial"/>
                      <w:sz w:val="18"/>
                      <w:szCs w:val="18"/>
                      <w:lang w:val="en-GB"/>
                    </w:rPr>
                    <w:t>Age</w:t>
                  </w:r>
                </w:p>
              </w:tc>
            </w:tr>
            <w:tr w:rsidR="0037766F" w:rsidRPr="000A6989" w14:paraId="60C27BE6" w14:textId="77777777" w:rsidTr="0051008C">
              <w:tc>
                <w:tcPr>
                  <w:tcW w:w="2397" w:type="dxa"/>
                  <w:vMerge/>
                </w:tcPr>
                <w:p w14:paraId="5214F646" w14:textId="77777777" w:rsidR="0037766F" w:rsidRPr="000A6989" w:rsidRDefault="0037766F" w:rsidP="0037766F">
                  <w:pPr>
                    <w:rPr>
                      <w:rFonts w:ascii="Arial" w:hAnsi="Arial" w:cs="Arial"/>
                      <w:b/>
                      <w:bCs/>
                      <w:sz w:val="18"/>
                      <w:szCs w:val="18"/>
                      <w:lang w:val="en-GB"/>
                    </w:rPr>
                  </w:pPr>
                </w:p>
              </w:tc>
              <w:tc>
                <w:tcPr>
                  <w:tcW w:w="4968" w:type="dxa"/>
                </w:tcPr>
                <w:p w14:paraId="0938BD4A" w14:textId="77777777" w:rsidR="0037766F" w:rsidRPr="000A6989" w:rsidRDefault="0037766F" w:rsidP="0037766F">
                  <w:pPr>
                    <w:ind w:left="360"/>
                    <w:rPr>
                      <w:rFonts w:ascii="Arial" w:hAnsi="Arial" w:cs="Arial"/>
                      <w:sz w:val="18"/>
                      <w:szCs w:val="18"/>
                      <w:lang w:val="en-GB"/>
                    </w:rPr>
                  </w:pPr>
                  <w:r w:rsidRPr="000A6989">
                    <w:rPr>
                      <w:rFonts w:ascii="Arial" w:hAnsi="Arial" w:cs="Arial"/>
                      <w:sz w:val="18"/>
                      <w:szCs w:val="18"/>
                      <w:lang w:val="en-GB"/>
                    </w:rPr>
                    <w:t>Sex</w:t>
                  </w:r>
                </w:p>
              </w:tc>
            </w:tr>
            <w:tr w:rsidR="0037766F" w:rsidRPr="000A6989" w14:paraId="45082025" w14:textId="77777777" w:rsidTr="0051008C">
              <w:tc>
                <w:tcPr>
                  <w:tcW w:w="2397" w:type="dxa"/>
                  <w:vMerge/>
                </w:tcPr>
                <w:p w14:paraId="6AA5FA05" w14:textId="77777777" w:rsidR="0037766F" w:rsidRPr="000A6989" w:rsidRDefault="0037766F" w:rsidP="0037766F">
                  <w:pPr>
                    <w:rPr>
                      <w:rFonts w:ascii="Arial" w:hAnsi="Arial" w:cs="Arial"/>
                      <w:b/>
                      <w:bCs/>
                      <w:sz w:val="18"/>
                      <w:szCs w:val="18"/>
                      <w:lang w:val="en-GB"/>
                    </w:rPr>
                  </w:pPr>
                </w:p>
              </w:tc>
              <w:tc>
                <w:tcPr>
                  <w:tcW w:w="4968" w:type="dxa"/>
                </w:tcPr>
                <w:p w14:paraId="7C758F51" w14:textId="394B5767" w:rsidR="0037766F" w:rsidRPr="000A6989" w:rsidRDefault="0037766F" w:rsidP="0037766F">
                  <w:pPr>
                    <w:ind w:left="360"/>
                    <w:rPr>
                      <w:rFonts w:ascii="Arial" w:hAnsi="Arial" w:cs="Arial"/>
                      <w:sz w:val="18"/>
                      <w:szCs w:val="18"/>
                      <w:lang w:val="en-GB"/>
                    </w:rPr>
                  </w:pPr>
                  <w:r w:rsidRPr="2BE8AC69">
                    <w:rPr>
                      <w:rFonts w:ascii="Arial" w:hAnsi="Arial" w:cs="Arial"/>
                      <w:sz w:val="18"/>
                      <w:szCs w:val="18"/>
                      <w:lang w:val="en-GB"/>
                    </w:rPr>
                    <w:t>Unaccompanied minor status</w:t>
                  </w:r>
                </w:p>
              </w:tc>
            </w:tr>
            <w:tr w:rsidR="0037766F" w:rsidRPr="000A6989" w14:paraId="00E91384" w14:textId="77777777" w:rsidTr="0051008C">
              <w:tc>
                <w:tcPr>
                  <w:tcW w:w="2397" w:type="dxa"/>
                  <w:vMerge/>
                </w:tcPr>
                <w:p w14:paraId="2018135A" w14:textId="77777777" w:rsidR="0037766F" w:rsidRPr="000A6989" w:rsidRDefault="0037766F" w:rsidP="0037766F">
                  <w:pPr>
                    <w:rPr>
                      <w:rFonts w:ascii="Arial" w:hAnsi="Arial" w:cs="Arial"/>
                      <w:b/>
                      <w:bCs/>
                      <w:sz w:val="18"/>
                      <w:szCs w:val="18"/>
                      <w:lang w:val="en-GB"/>
                    </w:rPr>
                  </w:pPr>
                </w:p>
              </w:tc>
              <w:tc>
                <w:tcPr>
                  <w:tcW w:w="4968" w:type="dxa"/>
                </w:tcPr>
                <w:p w14:paraId="56AB33A5" w14:textId="77777777" w:rsidR="0037766F" w:rsidRPr="000A6989" w:rsidRDefault="0037766F" w:rsidP="0037766F">
                  <w:pPr>
                    <w:ind w:left="360"/>
                    <w:rPr>
                      <w:rFonts w:ascii="Arial" w:hAnsi="Arial" w:cs="Arial"/>
                      <w:sz w:val="18"/>
                      <w:szCs w:val="18"/>
                      <w:lang w:val="en-GB"/>
                    </w:rPr>
                  </w:pPr>
                  <w:r w:rsidRPr="000A6989">
                    <w:rPr>
                      <w:rFonts w:ascii="Arial" w:hAnsi="Arial" w:cs="Arial"/>
                      <w:sz w:val="18"/>
                      <w:szCs w:val="18"/>
                      <w:lang w:val="en-GB"/>
                    </w:rPr>
                    <w:t>Residential status</w:t>
                  </w:r>
                </w:p>
              </w:tc>
            </w:tr>
            <w:tr w:rsidR="0037766F" w:rsidRPr="000A6989" w14:paraId="2A94A957" w14:textId="77777777" w:rsidTr="0051008C">
              <w:tc>
                <w:tcPr>
                  <w:tcW w:w="2397" w:type="dxa"/>
                  <w:vMerge w:val="restart"/>
                </w:tcPr>
                <w:p w14:paraId="089E68E0" w14:textId="77777777" w:rsidR="0037766F" w:rsidRPr="000A6989" w:rsidRDefault="0037766F" w:rsidP="0037766F">
                  <w:pPr>
                    <w:rPr>
                      <w:rFonts w:ascii="Arial" w:hAnsi="Arial" w:cs="Arial"/>
                      <w:b/>
                      <w:bCs/>
                      <w:sz w:val="18"/>
                      <w:szCs w:val="18"/>
                      <w:lang w:val="en-GB"/>
                    </w:rPr>
                  </w:pPr>
                  <w:r w:rsidRPr="000A6989">
                    <w:rPr>
                      <w:rFonts w:ascii="Arial" w:hAnsi="Arial" w:cs="Arial"/>
                      <w:b/>
                      <w:bCs/>
                      <w:sz w:val="18"/>
                      <w:szCs w:val="18"/>
                      <w:lang w:val="en-GB"/>
                    </w:rPr>
                    <w:t>Admission</w:t>
                  </w:r>
                </w:p>
              </w:tc>
              <w:tc>
                <w:tcPr>
                  <w:tcW w:w="4968" w:type="dxa"/>
                </w:tcPr>
                <w:p w14:paraId="402A1C83" w14:textId="77777777" w:rsidR="0037766F" w:rsidRPr="000A6989" w:rsidRDefault="0037766F" w:rsidP="0037766F">
                  <w:pPr>
                    <w:ind w:left="360"/>
                    <w:rPr>
                      <w:rFonts w:ascii="Arial" w:hAnsi="Arial" w:cs="Arial"/>
                      <w:sz w:val="18"/>
                      <w:szCs w:val="18"/>
                      <w:lang w:val="en-GB"/>
                    </w:rPr>
                  </w:pPr>
                  <w:r w:rsidRPr="000A6989">
                    <w:rPr>
                      <w:rFonts w:ascii="Arial" w:hAnsi="Arial" w:cs="Arial"/>
                      <w:sz w:val="18"/>
                      <w:szCs w:val="18"/>
                      <w:lang w:val="en-GB"/>
                    </w:rPr>
                    <w:t>Referred to MSF by</w:t>
                  </w:r>
                </w:p>
              </w:tc>
            </w:tr>
            <w:tr w:rsidR="0037766F" w:rsidRPr="000A6989" w14:paraId="40C9A2DD" w14:textId="77777777" w:rsidTr="0051008C">
              <w:tc>
                <w:tcPr>
                  <w:tcW w:w="2397" w:type="dxa"/>
                  <w:vMerge/>
                </w:tcPr>
                <w:p w14:paraId="24314560" w14:textId="77777777" w:rsidR="0037766F" w:rsidRPr="000A6989" w:rsidRDefault="0037766F" w:rsidP="0037766F">
                  <w:pPr>
                    <w:rPr>
                      <w:rFonts w:ascii="Arial" w:hAnsi="Arial" w:cs="Arial"/>
                      <w:b/>
                      <w:bCs/>
                      <w:sz w:val="18"/>
                      <w:szCs w:val="18"/>
                      <w:lang w:val="en-GB"/>
                    </w:rPr>
                  </w:pPr>
                </w:p>
              </w:tc>
              <w:tc>
                <w:tcPr>
                  <w:tcW w:w="4968" w:type="dxa"/>
                </w:tcPr>
                <w:p w14:paraId="113F3464" w14:textId="77777777" w:rsidR="0037766F" w:rsidRPr="000A6989" w:rsidRDefault="0037766F" w:rsidP="0037766F">
                  <w:pPr>
                    <w:ind w:left="360"/>
                    <w:rPr>
                      <w:rFonts w:ascii="Arial" w:hAnsi="Arial" w:cs="Arial"/>
                      <w:sz w:val="18"/>
                      <w:szCs w:val="18"/>
                      <w:lang w:val="en-GB"/>
                    </w:rPr>
                  </w:pPr>
                  <w:r w:rsidRPr="000A6989">
                    <w:rPr>
                      <w:rFonts w:ascii="Arial" w:hAnsi="Arial" w:cs="Arial"/>
                      <w:sz w:val="18"/>
                      <w:szCs w:val="18"/>
                      <w:lang w:val="en-GB"/>
                    </w:rPr>
                    <w:t>Heard of MH services through</w:t>
                  </w:r>
                </w:p>
              </w:tc>
            </w:tr>
            <w:tr w:rsidR="0037766F" w:rsidRPr="000A6989" w14:paraId="16C82F9A" w14:textId="77777777" w:rsidTr="0051008C">
              <w:tc>
                <w:tcPr>
                  <w:tcW w:w="2397" w:type="dxa"/>
                  <w:vMerge/>
                </w:tcPr>
                <w:p w14:paraId="3364A500" w14:textId="77777777" w:rsidR="0037766F" w:rsidRPr="000A6989" w:rsidRDefault="0037766F" w:rsidP="0037766F">
                  <w:pPr>
                    <w:rPr>
                      <w:rFonts w:ascii="Arial" w:hAnsi="Arial" w:cs="Arial"/>
                      <w:b/>
                      <w:bCs/>
                      <w:sz w:val="18"/>
                      <w:szCs w:val="18"/>
                      <w:lang w:val="en-GB"/>
                    </w:rPr>
                  </w:pPr>
                </w:p>
              </w:tc>
              <w:tc>
                <w:tcPr>
                  <w:tcW w:w="4968" w:type="dxa"/>
                </w:tcPr>
                <w:p w14:paraId="371AB616" w14:textId="77777777" w:rsidR="0037766F" w:rsidRPr="000A6989" w:rsidRDefault="0037766F" w:rsidP="0037766F">
                  <w:pPr>
                    <w:ind w:left="360"/>
                    <w:rPr>
                      <w:rFonts w:ascii="Arial" w:hAnsi="Arial" w:cs="Arial"/>
                      <w:sz w:val="18"/>
                      <w:szCs w:val="18"/>
                      <w:lang w:val="en-GB"/>
                    </w:rPr>
                  </w:pPr>
                  <w:r w:rsidRPr="000A6989">
                    <w:rPr>
                      <w:rFonts w:ascii="Arial" w:hAnsi="Arial" w:cs="Arial"/>
                      <w:sz w:val="18"/>
                      <w:szCs w:val="18"/>
                      <w:lang w:val="en-GB"/>
                    </w:rPr>
                    <w:t>Precipitating event</w:t>
                  </w:r>
                </w:p>
              </w:tc>
            </w:tr>
            <w:tr w:rsidR="0037766F" w:rsidRPr="000A6989" w14:paraId="27276004" w14:textId="77777777" w:rsidTr="0051008C">
              <w:tc>
                <w:tcPr>
                  <w:tcW w:w="2397" w:type="dxa"/>
                  <w:vMerge/>
                </w:tcPr>
                <w:p w14:paraId="18D6F6F9" w14:textId="77777777" w:rsidR="0037766F" w:rsidRPr="000A6989" w:rsidRDefault="0037766F" w:rsidP="0037766F">
                  <w:pPr>
                    <w:rPr>
                      <w:rFonts w:ascii="Arial" w:hAnsi="Arial" w:cs="Arial"/>
                      <w:b/>
                      <w:bCs/>
                      <w:sz w:val="18"/>
                      <w:szCs w:val="18"/>
                      <w:lang w:val="en-GB"/>
                    </w:rPr>
                  </w:pPr>
                </w:p>
              </w:tc>
              <w:tc>
                <w:tcPr>
                  <w:tcW w:w="4968" w:type="dxa"/>
                </w:tcPr>
                <w:p w14:paraId="09CD61A3" w14:textId="77777777" w:rsidR="0037766F" w:rsidRPr="000A6989" w:rsidRDefault="0037766F" w:rsidP="0037766F">
                  <w:pPr>
                    <w:ind w:left="360"/>
                    <w:rPr>
                      <w:rFonts w:ascii="Arial" w:hAnsi="Arial" w:cs="Arial"/>
                      <w:sz w:val="18"/>
                      <w:szCs w:val="18"/>
                      <w:lang w:val="en-GB"/>
                    </w:rPr>
                  </w:pPr>
                  <w:r w:rsidRPr="000A6989">
                    <w:rPr>
                      <w:rFonts w:ascii="Arial" w:hAnsi="Arial" w:cs="Arial"/>
                      <w:sz w:val="18"/>
                      <w:szCs w:val="18"/>
                      <w:lang w:val="en-GB"/>
                    </w:rPr>
                    <w:t>Main symptom</w:t>
                  </w:r>
                </w:p>
              </w:tc>
            </w:tr>
            <w:tr w:rsidR="0037766F" w:rsidRPr="000A6989" w14:paraId="46450E58" w14:textId="77777777" w:rsidTr="0051008C">
              <w:tc>
                <w:tcPr>
                  <w:tcW w:w="2397" w:type="dxa"/>
                  <w:vMerge w:val="restart"/>
                </w:tcPr>
                <w:p w14:paraId="2C9B3CF7" w14:textId="77777777" w:rsidR="0037766F" w:rsidRPr="000A6989" w:rsidRDefault="0037766F" w:rsidP="0037766F">
                  <w:pPr>
                    <w:rPr>
                      <w:rFonts w:ascii="Arial" w:hAnsi="Arial" w:cs="Arial"/>
                      <w:b/>
                      <w:bCs/>
                      <w:sz w:val="18"/>
                      <w:szCs w:val="18"/>
                      <w:lang w:val="en-GB"/>
                    </w:rPr>
                  </w:pPr>
                  <w:r w:rsidRPr="000A6989">
                    <w:rPr>
                      <w:rFonts w:ascii="Arial" w:hAnsi="Arial" w:cs="Arial"/>
                      <w:b/>
                      <w:bCs/>
                      <w:sz w:val="18"/>
                      <w:szCs w:val="18"/>
                      <w:lang w:val="en-GB"/>
                    </w:rPr>
                    <w:t>Treatment</w:t>
                  </w:r>
                </w:p>
              </w:tc>
              <w:tc>
                <w:tcPr>
                  <w:tcW w:w="4968" w:type="dxa"/>
                </w:tcPr>
                <w:p w14:paraId="5A7E9C75" w14:textId="77777777" w:rsidR="0037766F" w:rsidRPr="001B6AC5" w:rsidRDefault="0037766F" w:rsidP="45D614D9">
                  <w:pPr>
                    <w:ind w:left="360"/>
                    <w:rPr>
                      <w:rFonts w:ascii="Arial" w:hAnsi="Arial" w:cs="Arial"/>
                      <w:sz w:val="18"/>
                      <w:szCs w:val="18"/>
                      <w:highlight w:val="yellow"/>
                      <w:lang w:val="en-GB"/>
                    </w:rPr>
                  </w:pPr>
                  <w:r w:rsidRPr="001B6AC5">
                    <w:rPr>
                      <w:rFonts w:ascii="Arial" w:hAnsi="Arial" w:cs="Arial"/>
                      <w:sz w:val="18"/>
                      <w:szCs w:val="18"/>
                      <w:lang w:val="en-GB"/>
                    </w:rPr>
                    <w:t>Patient initiated on psychiatric medication</w:t>
                  </w:r>
                </w:p>
              </w:tc>
            </w:tr>
            <w:tr w:rsidR="0037766F" w:rsidRPr="000A6989" w14:paraId="1B434352" w14:textId="77777777" w:rsidTr="0051008C">
              <w:tc>
                <w:tcPr>
                  <w:tcW w:w="2397" w:type="dxa"/>
                  <w:vMerge/>
                </w:tcPr>
                <w:p w14:paraId="624417A4" w14:textId="77777777" w:rsidR="0037766F" w:rsidRPr="000A6989" w:rsidRDefault="0037766F" w:rsidP="0037766F">
                  <w:pPr>
                    <w:rPr>
                      <w:rFonts w:ascii="Arial" w:hAnsi="Arial" w:cs="Arial"/>
                      <w:b/>
                      <w:bCs/>
                      <w:sz w:val="18"/>
                      <w:szCs w:val="18"/>
                      <w:lang w:val="en-GB"/>
                    </w:rPr>
                  </w:pPr>
                </w:p>
              </w:tc>
              <w:tc>
                <w:tcPr>
                  <w:tcW w:w="4968" w:type="dxa"/>
                </w:tcPr>
                <w:p w14:paraId="694BC7F7" w14:textId="77777777" w:rsidR="0037766F" w:rsidRPr="000A6989" w:rsidRDefault="0037766F" w:rsidP="0037766F">
                  <w:pPr>
                    <w:ind w:left="360"/>
                    <w:rPr>
                      <w:rFonts w:ascii="Arial" w:hAnsi="Arial" w:cs="Arial"/>
                      <w:sz w:val="18"/>
                      <w:szCs w:val="18"/>
                      <w:lang w:val="en-GB"/>
                    </w:rPr>
                  </w:pPr>
                  <w:r w:rsidRPr="000A6989">
                    <w:rPr>
                      <w:rFonts w:ascii="Arial" w:hAnsi="Arial" w:cs="Arial"/>
                      <w:sz w:val="18"/>
                      <w:szCs w:val="18"/>
                      <w:lang w:val="en-GB"/>
                    </w:rPr>
                    <w:t>Type of support (individual/group)</w:t>
                  </w:r>
                </w:p>
              </w:tc>
            </w:tr>
            <w:tr w:rsidR="0037766F" w:rsidRPr="000A6989" w14:paraId="37F0EEFD" w14:textId="77777777" w:rsidTr="0051008C">
              <w:tc>
                <w:tcPr>
                  <w:tcW w:w="2397" w:type="dxa"/>
                  <w:vMerge/>
                </w:tcPr>
                <w:p w14:paraId="7E7A6C8A" w14:textId="77777777" w:rsidR="0037766F" w:rsidRPr="000A6989" w:rsidRDefault="0037766F" w:rsidP="0037766F">
                  <w:pPr>
                    <w:rPr>
                      <w:rFonts w:ascii="Arial" w:hAnsi="Arial" w:cs="Arial"/>
                      <w:b/>
                      <w:bCs/>
                      <w:sz w:val="18"/>
                      <w:szCs w:val="18"/>
                      <w:lang w:val="en-GB"/>
                    </w:rPr>
                  </w:pPr>
                </w:p>
              </w:tc>
              <w:tc>
                <w:tcPr>
                  <w:tcW w:w="4968" w:type="dxa"/>
                </w:tcPr>
                <w:p w14:paraId="39A2DC79" w14:textId="77777777" w:rsidR="0037766F" w:rsidRPr="000A6989" w:rsidRDefault="0037766F" w:rsidP="0037766F">
                  <w:pPr>
                    <w:ind w:left="360"/>
                    <w:rPr>
                      <w:rFonts w:ascii="Arial" w:hAnsi="Arial" w:cs="Arial"/>
                      <w:sz w:val="18"/>
                      <w:szCs w:val="18"/>
                      <w:lang w:val="en-GB"/>
                    </w:rPr>
                  </w:pPr>
                  <w:r w:rsidRPr="000A6989">
                    <w:rPr>
                      <w:rFonts w:ascii="Arial" w:hAnsi="Arial" w:cs="Arial"/>
                      <w:sz w:val="18"/>
                      <w:szCs w:val="18"/>
                      <w:lang w:val="en-GB"/>
                    </w:rPr>
                    <w:t>Individual counselling focus</w:t>
                  </w:r>
                </w:p>
              </w:tc>
            </w:tr>
            <w:tr w:rsidR="0037766F" w:rsidRPr="000A6989" w14:paraId="7CBB360C" w14:textId="77777777" w:rsidTr="0051008C">
              <w:tc>
                <w:tcPr>
                  <w:tcW w:w="2397" w:type="dxa"/>
                  <w:vMerge/>
                </w:tcPr>
                <w:p w14:paraId="310D425E" w14:textId="77777777" w:rsidR="0037766F" w:rsidRPr="000A6989" w:rsidRDefault="0037766F" w:rsidP="0037766F">
                  <w:pPr>
                    <w:rPr>
                      <w:rFonts w:ascii="Arial" w:hAnsi="Arial" w:cs="Arial"/>
                      <w:b/>
                      <w:bCs/>
                      <w:sz w:val="18"/>
                      <w:szCs w:val="18"/>
                      <w:lang w:val="en-GB"/>
                    </w:rPr>
                  </w:pPr>
                </w:p>
              </w:tc>
              <w:tc>
                <w:tcPr>
                  <w:tcW w:w="4968" w:type="dxa"/>
                </w:tcPr>
                <w:p w14:paraId="64B7DD8C" w14:textId="77777777" w:rsidR="0037766F" w:rsidRPr="000A6989" w:rsidRDefault="0037766F" w:rsidP="0037766F">
                  <w:pPr>
                    <w:ind w:left="360"/>
                    <w:rPr>
                      <w:rFonts w:ascii="Arial" w:hAnsi="Arial" w:cs="Arial"/>
                      <w:sz w:val="18"/>
                      <w:szCs w:val="18"/>
                      <w:lang w:val="en-GB"/>
                    </w:rPr>
                  </w:pPr>
                  <w:r w:rsidRPr="000A6989">
                    <w:rPr>
                      <w:rFonts w:ascii="Arial" w:hAnsi="Arial" w:cs="Arial"/>
                      <w:sz w:val="18"/>
                      <w:szCs w:val="18"/>
                      <w:lang w:val="en-GB"/>
                    </w:rPr>
                    <w:t>Total number of counselling sessions / average number of sessions per client</w:t>
                  </w:r>
                </w:p>
              </w:tc>
            </w:tr>
            <w:tr w:rsidR="0051008C" w:rsidRPr="000A6989" w14:paraId="07AAD85F" w14:textId="77777777" w:rsidTr="0051008C">
              <w:tc>
                <w:tcPr>
                  <w:tcW w:w="2397" w:type="dxa"/>
                  <w:vMerge w:val="restart"/>
                </w:tcPr>
                <w:p w14:paraId="13D89A51" w14:textId="5A4B7BC9" w:rsidR="0051008C" w:rsidRPr="000A6989" w:rsidRDefault="0051008C" w:rsidP="0037766F">
                  <w:pPr>
                    <w:rPr>
                      <w:rFonts w:ascii="Arial" w:hAnsi="Arial" w:cs="Arial"/>
                      <w:b/>
                      <w:bCs/>
                      <w:sz w:val="18"/>
                      <w:szCs w:val="18"/>
                      <w:lang w:val="en-GB"/>
                    </w:rPr>
                  </w:pPr>
                  <w:r w:rsidRPr="000A6989">
                    <w:rPr>
                      <w:rFonts w:ascii="Arial" w:hAnsi="Arial" w:cs="Arial"/>
                      <w:b/>
                      <w:bCs/>
                      <w:sz w:val="18"/>
                      <w:szCs w:val="18"/>
                      <w:lang w:val="en-GB"/>
                    </w:rPr>
                    <w:t>Exit</w:t>
                  </w:r>
                </w:p>
              </w:tc>
              <w:tc>
                <w:tcPr>
                  <w:tcW w:w="4968" w:type="dxa"/>
                </w:tcPr>
                <w:p w14:paraId="77A4C873" w14:textId="4333A0D8" w:rsidR="0051008C" w:rsidRPr="7CE3EEF2" w:rsidRDefault="0051008C" w:rsidP="0037766F">
                  <w:pPr>
                    <w:ind w:left="360"/>
                    <w:rPr>
                      <w:rFonts w:ascii="Arial" w:hAnsi="Arial" w:cs="Arial"/>
                      <w:sz w:val="18"/>
                      <w:szCs w:val="18"/>
                      <w:lang w:val="en-GB"/>
                    </w:rPr>
                  </w:pPr>
                  <w:r>
                    <w:rPr>
                      <w:rFonts w:ascii="Arial" w:hAnsi="Arial" w:cs="Arial"/>
                      <w:sz w:val="18"/>
                      <w:szCs w:val="18"/>
                      <w:lang w:val="en-GB"/>
                    </w:rPr>
                    <w:t>Change in complaint rating</w:t>
                  </w:r>
                </w:p>
              </w:tc>
            </w:tr>
            <w:tr w:rsidR="0051008C" w:rsidRPr="000A6989" w14:paraId="4F6384C4" w14:textId="77777777" w:rsidTr="0051008C">
              <w:tc>
                <w:tcPr>
                  <w:tcW w:w="2397" w:type="dxa"/>
                  <w:vMerge/>
                </w:tcPr>
                <w:p w14:paraId="1387D84C" w14:textId="223E6704" w:rsidR="0051008C" w:rsidRPr="000A6989" w:rsidRDefault="0051008C" w:rsidP="0037766F">
                  <w:pPr>
                    <w:rPr>
                      <w:rFonts w:ascii="Arial" w:hAnsi="Arial" w:cs="Arial"/>
                      <w:b/>
                      <w:bCs/>
                      <w:sz w:val="18"/>
                      <w:szCs w:val="18"/>
                      <w:lang w:val="en-GB"/>
                    </w:rPr>
                  </w:pPr>
                </w:p>
              </w:tc>
              <w:tc>
                <w:tcPr>
                  <w:tcW w:w="4968" w:type="dxa"/>
                </w:tcPr>
                <w:p w14:paraId="5D8195FA" w14:textId="12B18FD3" w:rsidR="0051008C" w:rsidRPr="7CE3EEF2" w:rsidRDefault="0051008C" w:rsidP="0037766F">
                  <w:pPr>
                    <w:ind w:left="360"/>
                    <w:rPr>
                      <w:rFonts w:ascii="Arial" w:hAnsi="Arial" w:cs="Arial"/>
                      <w:sz w:val="18"/>
                      <w:szCs w:val="18"/>
                      <w:lang w:val="en-GB"/>
                    </w:rPr>
                  </w:pPr>
                  <w:r>
                    <w:rPr>
                      <w:rFonts w:ascii="Arial" w:hAnsi="Arial" w:cs="Arial"/>
                      <w:sz w:val="18"/>
                      <w:szCs w:val="18"/>
                      <w:lang w:val="en-GB"/>
                    </w:rPr>
                    <w:t>Change in functional rating</w:t>
                  </w:r>
                </w:p>
              </w:tc>
            </w:tr>
            <w:tr w:rsidR="0051008C" w:rsidRPr="000A6989" w14:paraId="037659DF" w14:textId="77777777" w:rsidTr="0051008C">
              <w:tc>
                <w:tcPr>
                  <w:tcW w:w="2397" w:type="dxa"/>
                  <w:vMerge/>
                </w:tcPr>
                <w:p w14:paraId="351563AB" w14:textId="2B08ADB2" w:rsidR="0051008C" w:rsidRPr="000A6989" w:rsidRDefault="0051008C" w:rsidP="0037766F">
                  <w:pPr>
                    <w:rPr>
                      <w:rFonts w:ascii="Arial" w:hAnsi="Arial" w:cs="Arial"/>
                      <w:b/>
                      <w:bCs/>
                      <w:sz w:val="18"/>
                      <w:szCs w:val="18"/>
                      <w:lang w:val="en-GB"/>
                    </w:rPr>
                  </w:pPr>
                </w:p>
              </w:tc>
              <w:tc>
                <w:tcPr>
                  <w:tcW w:w="4968" w:type="dxa"/>
                </w:tcPr>
                <w:p w14:paraId="109D73F6" w14:textId="77777777" w:rsidR="0051008C" w:rsidRPr="000A6989" w:rsidRDefault="0051008C" w:rsidP="0037766F">
                  <w:pPr>
                    <w:ind w:left="360"/>
                    <w:rPr>
                      <w:rFonts w:ascii="Arial" w:hAnsi="Arial" w:cs="Arial"/>
                      <w:sz w:val="18"/>
                      <w:szCs w:val="18"/>
                      <w:lang w:val="en-GB"/>
                    </w:rPr>
                  </w:pPr>
                  <w:r w:rsidRPr="7CE3EEF2">
                    <w:rPr>
                      <w:rFonts w:ascii="Arial" w:hAnsi="Arial" w:cs="Arial"/>
                      <w:sz w:val="18"/>
                      <w:szCs w:val="18"/>
                      <w:lang w:val="en-GB"/>
                    </w:rPr>
                    <w:t>Exit status</w:t>
                  </w:r>
                </w:p>
              </w:tc>
            </w:tr>
          </w:tbl>
          <w:p w14:paraId="3BFB5E90" w14:textId="6A94B05C" w:rsidR="0037766F" w:rsidRDefault="0037766F" w:rsidP="15662E2A">
            <w:pPr>
              <w:spacing w:before="120" w:after="60"/>
            </w:pPr>
          </w:p>
          <w:p w14:paraId="2B516FA0" w14:textId="3D71FE6F" w:rsidR="0037766F" w:rsidRPr="00D94C8F" w:rsidRDefault="0037766F" w:rsidP="0037766F">
            <w:pPr>
              <w:spacing w:before="120" w:after="60"/>
              <w:rPr>
                <w:rFonts w:ascii="Arial" w:eastAsia="Arial" w:hAnsi="Arial" w:cs="Arial"/>
                <w:sz w:val="18"/>
                <w:szCs w:val="18"/>
              </w:rPr>
            </w:pPr>
            <w:r w:rsidRPr="730E78FC">
              <w:rPr>
                <w:rFonts w:ascii="Arial" w:eastAsia="Arial" w:hAnsi="Arial" w:cs="Arial"/>
                <w:b/>
                <w:bCs/>
                <w:snapToGrid w:val="0"/>
                <w:sz w:val="18"/>
                <w:szCs w:val="18"/>
              </w:rPr>
              <w:t>Data sources and collection</w:t>
            </w:r>
            <w:r w:rsidRPr="00D94C8F">
              <w:rPr>
                <w:rFonts w:ascii="Arial" w:eastAsia="Arial" w:hAnsi="Arial" w:cs="Arial"/>
                <w:snapToGrid w:val="0"/>
                <w:sz w:val="18"/>
                <w:szCs w:val="18"/>
              </w:rPr>
              <w:t xml:space="preserve">: </w:t>
            </w:r>
            <w:r w:rsidRPr="000A6989">
              <w:rPr>
                <w:rFonts w:ascii="Arial" w:hAnsi="Arial" w:cs="Arial"/>
                <w:sz w:val="18"/>
                <w:szCs w:val="18"/>
              </w:rPr>
              <w:t xml:space="preserve">We will conduct retrospective data analysis of data collected between </w:t>
            </w:r>
            <w:r>
              <w:rPr>
                <w:rFonts w:ascii="Arial" w:hAnsi="Arial" w:cs="Arial"/>
                <w:sz w:val="18"/>
                <w:szCs w:val="18"/>
              </w:rPr>
              <w:t>June</w:t>
            </w:r>
            <w:r w:rsidRPr="000A6989">
              <w:rPr>
                <w:rFonts w:ascii="Arial" w:hAnsi="Arial" w:cs="Arial"/>
                <w:sz w:val="18"/>
                <w:szCs w:val="18"/>
              </w:rPr>
              <w:t xml:space="preserve"> 20</w:t>
            </w:r>
            <w:r>
              <w:rPr>
                <w:rFonts w:ascii="Arial" w:hAnsi="Arial" w:cs="Arial"/>
                <w:sz w:val="18"/>
                <w:szCs w:val="18"/>
              </w:rPr>
              <w:t>19</w:t>
            </w:r>
            <w:r w:rsidRPr="000A6989">
              <w:rPr>
                <w:rFonts w:ascii="Arial" w:hAnsi="Arial" w:cs="Arial"/>
                <w:sz w:val="18"/>
                <w:szCs w:val="18"/>
              </w:rPr>
              <w:t xml:space="preserve"> an</w:t>
            </w:r>
            <w:r w:rsidRPr="000A6989">
              <w:rPr>
                <w:rFonts w:ascii="Arial" w:hAnsi="Arial" w:cs="Arial"/>
                <w:sz w:val="18"/>
                <w:szCs w:val="18"/>
                <w:shd w:val="clear" w:color="auto" w:fill="FFFFFF" w:themeFill="background1"/>
              </w:rPr>
              <w:t xml:space="preserve">d </w:t>
            </w:r>
            <w:r w:rsidR="6998BA08" w:rsidRPr="000A6989">
              <w:rPr>
                <w:rFonts w:ascii="Arial" w:hAnsi="Arial" w:cs="Arial"/>
                <w:sz w:val="18"/>
                <w:szCs w:val="18"/>
                <w:shd w:val="clear" w:color="auto" w:fill="FFFFFF" w:themeFill="background1"/>
              </w:rPr>
              <w:t>December</w:t>
            </w:r>
            <w:r w:rsidR="00230DE0">
              <w:rPr>
                <w:rFonts w:ascii="Arial" w:hAnsi="Arial" w:cs="Arial"/>
                <w:sz w:val="18"/>
                <w:szCs w:val="18"/>
                <w:shd w:val="clear" w:color="auto" w:fill="FFFFFF" w:themeFill="background1"/>
              </w:rPr>
              <w:t xml:space="preserve"> </w:t>
            </w:r>
            <w:r w:rsidRPr="000A6989">
              <w:rPr>
                <w:rFonts w:ascii="Arial" w:hAnsi="Arial" w:cs="Arial"/>
                <w:sz w:val="18"/>
                <w:szCs w:val="18"/>
                <w:shd w:val="clear" w:color="auto" w:fill="FFFFFF" w:themeFill="background1"/>
              </w:rPr>
              <w:t>202</w:t>
            </w:r>
            <w:r>
              <w:rPr>
                <w:rFonts w:ascii="Arial" w:hAnsi="Arial" w:cs="Arial"/>
                <w:sz w:val="18"/>
                <w:szCs w:val="18"/>
                <w:shd w:val="clear" w:color="auto" w:fill="FFFFFF" w:themeFill="background1"/>
              </w:rPr>
              <w:t>4</w:t>
            </w:r>
            <w:r w:rsidRPr="000A6989">
              <w:rPr>
                <w:rFonts w:ascii="Arial" w:hAnsi="Arial" w:cs="Arial"/>
                <w:sz w:val="18"/>
                <w:szCs w:val="18"/>
                <w:shd w:val="clear" w:color="auto" w:fill="FFFFFF" w:themeFill="background1"/>
              </w:rPr>
              <w:t xml:space="preserve"> as part of the routine monitoring of MSF-supported mental health services.</w:t>
            </w:r>
            <w:r w:rsidRPr="000A6989">
              <w:rPr>
                <w:rFonts w:ascii="Arial" w:hAnsi="Arial" w:cs="Arial"/>
                <w:sz w:val="18"/>
                <w:szCs w:val="18"/>
              </w:rPr>
              <w:t xml:space="preserve"> We will extract these data from the District Health Information System 2 (DHIS2). Data collection took place as a routine medical activity. The datasets contain data from all </w:t>
            </w:r>
            <w:r>
              <w:rPr>
                <w:rFonts w:ascii="Arial" w:hAnsi="Arial" w:cs="Arial"/>
                <w:sz w:val="18"/>
                <w:szCs w:val="18"/>
              </w:rPr>
              <w:t>adults</w:t>
            </w:r>
            <w:r w:rsidRPr="000A6989">
              <w:rPr>
                <w:rFonts w:ascii="Arial" w:hAnsi="Arial" w:cs="Arial"/>
                <w:sz w:val="18"/>
                <w:szCs w:val="18"/>
              </w:rPr>
              <w:t xml:space="preserve"> that received mental health services at MSF-supported mental health programs during the study period.</w:t>
            </w:r>
          </w:p>
          <w:p w14:paraId="5EEA52B2" w14:textId="1145013B" w:rsidR="0037766F" w:rsidRPr="00CE27AD" w:rsidRDefault="0037766F" w:rsidP="0037766F">
            <w:pPr>
              <w:spacing w:before="120" w:after="60"/>
              <w:rPr>
                <w:rFonts w:ascii="Arial" w:eastAsia="Arial" w:hAnsi="Arial" w:cs="Arial"/>
                <w:i/>
                <w:iCs/>
                <w:color w:val="808080" w:themeColor="text1" w:themeTint="7F"/>
                <w:sz w:val="18"/>
                <w:szCs w:val="18"/>
              </w:rPr>
            </w:pPr>
            <w:r w:rsidRPr="730E78FC">
              <w:rPr>
                <w:rFonts w:ascii="Arial" w:eastAsia="Arial" w:hAnsi="Arial" w:cs="Arial"/>
                <w:b/>
                <w:bCs/>
                <w:sz w:val="18"/>
                <w:szCs w:val="18"/>
              </w:rPr>
              <w:t xml:space="preserve">Data analysis: </w:t>
            </w:r>
            <w:r w:rsidRPr="0C5D0627">
              <w:rPr>
                <w:rFonts w:ascii="Arial" w:eastAsia="Arial" w:hAnsi="Arial" w:cs="Arial"/>
                <w:i/>
                <w:iCs/>
                <w:snapToGrid w:val="0"/>
                <w:color w:val="808080" w:themeColor="background1" w:themeShade="80"/>
                <w:sz w:val="18"/>
                <w:szCs w:val="18"/>
              </w:rPr>
              <w:t xml:space="preserve"> </w:t>
            </w:r>
            <w:r w:rsidRPr="000A6989">
              <w:rPr>
                <w:rFonts w:ascii="Arial" w:hAnsi="Arial" w:cs="Arial"/>
                <w:sz w:val="18"/>
                <w:szCs w:val="18"/>
              </w:rPr>
              <w:t xml:space="preserve">All analysis will be conducted using RStudio (RStudio Team (2020). RStudio: Integrated Development for R. RStudio, PBC, Boston, MA URL </w:t>
            </w:r>
            <w:hyperlink r:id="rId13" w:history="1">
              <w:r w:rsidRPr="000A6989">
                <w:rPr>
                  <w:rStyle w:val="Hyperlink"/>
                  <w:rFonts w:ascii="Arial" w:hAnsi="Arial" w:cs="Arial"/>
                  <w:sz w:val="18"/>
                  <w:szCs w:val="18"/>
                </w:rPr>
                <w:t>http://www.rstudio.com/</w:t>
              </w:r>
            </w:hyperlink>
            <w:r w:rsidRPr="000A6989">
              <w:rPr>
                <w:rFonts w:ascii="Arial" w:hAnsi="Arial" w:cs="Arial"/>
                <w:sz w:val="18"/>
                <w:szCs w:val="18"/>
              </w:rPr>
              <w:t xml:space="preserve">). </w:t>
            </w:r>
            <w:r w:rsidRPr="000A6989">
              <w:rPr>
                <w:rFonts w:ascii="Arial" w:eastAsia="Arial" w:hAnsi="Arial" w:cs="Arial"/>
                <w:sz w:val="18"/>
                <w:szCs w:val="18"/>
              </w:rPr>
              <w:t>Following data cleaning and transfer to RStudio, we will conduct a descriptive analysis of the available data.</w:t>
            </w:r>
            <w:r w:rsidRPr="000A6989">
              <w:rPr>
                <w:rFonts w:ascii="Arial" w:hAnsi="Arial" w:cs="Arial"/>
                <w:sz w:val="18"/>
                <w:szCs w:val="18"/>
              </w:rPr>
              <w:t xml:space="preserve"> Precipitating events and symptoms will be presented as proportions, other variables will be presented either as proportions or medians with their range. </w:t>
            </w:r>
            <w:r w:rsidRPr="000A6989">
              <w:rPr>
                <w:rFonts w:ascii="Arial" w:eastAsia="Arial" w:hAnsi="Arial" w:cs="Arial"/>
                <w:sz w:val="18"/>
                <w:szCs w:val="18"/>
              </w:rPr>
              <w:t xml:space="preserve">Where appropriate, differences in proportions will be measured using </w:t>
            </w:r>
            <w:r>
              <w:rPr>
                <w:rFonts w:ascii="Arial" w:eastAsia="Arial" w:hAnsi="Arial" w:cs="Arial"/>
                <w:sz w:val="18"/>
                <w:szCs w:val="18"/>
              </w:rPr>
              <w:t xml:space="preserve">logistic regression, </w:t>
            </w:r>
            <w:r w:rsidRPr="000A6989">
              <w:rPr>
                <w:rFonts w:ascii="Arial" w:eastAsia="Arial" w:hAnsi="Arial" w:cs="Arial"/>
                <w:sz w:val="18"/>
                <w:szCs w:val="18"/>
              </w:rPr>
              <w:t>Pearson χ2 test and p-value (p) will</w:t>
            </w:r>
            <w:r>
              <w:rPr>
                <w:rFonts w:ascii="Arial" w:eastAsia="Arial" w:hAnsi="Arial" w:cs="Arial"/>
                <w:sz w:val="18"/>
                <w:szCs w:val="18"/>
              </w:rPr>
              <w:t xml:space="preserve"> </w:t>
            </w:r>
            <w:r w:rsidRPr="000A6989">
              <w:rPr>
                <w:rFonts w:ascii="Arial" w:eastAsia="Arial" w:hAnsi="Arial" w:cs="Arial"/>
                <w:sz w:val="18"/>
                <w:szCs w:val="18"/>
              </w:rPr>
              <w:t>be presented. All results will be presented in text, tables or graphs as appropriate.</w:t>
            </w:r>
          </w:p>
        </w:tc>
      </w:tr>
      <w:tr w:rsidR="0037766F" w:rsidRPr="00D94C8F" w14:paraId="5C4384B8" w14:textId="77777777" w:rsidTr="676BCD34">
        <w:trPr>
          <w:jc w:val="center"/>
        </w:trPr>
        <w:tc>
          <w:tcPr>
            <w:tcW w:w="1913" w:type="dxa"/>
            <w:tcBorders>
              <w:right w:val="single" w:sz="4" w:space="0" w:color="auto"/>
            </w:tcBorders>
            <w:shd w:val="clear" w:color="auto" w:fill="FFFFFF" w:themeFill="background1"/>
          </w:tcPr>
          <w:p w14:paraId="5845B711" w14:textId="77777777"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 xml:space="preserve">Resources/costs: </w:t>
            </w:r>
          </w:p>
          <w:p w14:paraId="196B0968" w14:textId="77D07D06" w:rsidR="0037766F" w:rsidRPr="00D94C8F" w:rsidRDefault="0037766F" w:rsidP="0037766F">
            <w:pPr>
              <w:spacing w:before="120" w:after="60"/>
              <w:rPr>
                <w:rFonts w:ascii="Arial" w:eastAsia="Arial" w:hAnsi="Arial" w:cs="Arial"/>
                <w:b/>
                <w:bCs/>
                <w:i/>
                <w:iCs/>
                <w:sz w:val="18"/>
                <w:szCs w:val="18"/>
              </w:rPr>
            </w:pPr>
          </w:p>
        </w:tc>
        <w:tc>
          <w:tcPr>
            <w:tcW w:w="8543" w:type="dxa"/>
            <w:gridSpan w:val="4"/>
            <w:tcBorders>
              <w:left w:val="single" w:sz="4" w:space="0" w:color="auto"/>
            </w:tcBorders>
          </w:tcPr>
          <w:p w14:paraId="3A54A4D0" w14:textId="21848057" w:rsidR="0037766F" w:rsidRPr="00D94C8F" w:rsidRDefault="0037766F" w:rsidP="0037766F">
            <w:pPr>
              <w:spacing w:before="120" w:after="60"/>
              <w:rPr>
                <w:rFonts w:ascii="Arial" w:eastAsia="Arial" w:hAnsi="Arial" w:cs="Arial"/>
                <w:sz w:val="18"/>
                <w:szCs w:val="18"/>
              </w:rPr>
            </w:pPr>
            <w:r w:rsidRPr="15662E2A">
              <w:rPr>
                <w:rFonts w:ascii="Arial" w:hAnsi="Arial" w:cs="Arial"/>
                <w:sz w:val="18"/>
                <w:szCs w:val="18"/>
              </w:rPr>
              <w:t>No costs incurred from this analysis. The analysis will be conducted by Patick Keating and Elburg van Boetzelaer, both Epidemiology Advisors with guidance from Raghda Sleit and Nadia Fredj, both mental health advisors.</w:t>
            </w:r>
          </w:p>
        </w:tc>
      </w:tr>
      <w:tr w:rsidR="0037766F" w:rsidRPr="00D94C8F" w14:paraId="59694CCD" w14:textId="77777777" w:rsidTr="676BCD34">
        <w:trPr>
          <w:jc w:val="center"/>
        </w:trPr>
        <w:tc>
          <w:tcPr>
            <w:tcW w:w="1913" w:type="dxa"/>
            <w:tcBorders>
              <w:right w:val="single" w:sz="4" w:space="0" w:color="auto"/>
            </w:tcBorders>
            <w:shd w:val="clear" w:color="auto" w:fill="FFFFFF" w:themeFill="background1"/>
          </w:tcPr>
          <w:p w14:paraId="45F02D9E" w14:textId="77777777"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Planned dates</w:t>
            </w:r>
          </w:p>
          <w:p w14:paraId="2A12F06C" w14:textId="013099CB" w:rsidR="0037766F" w:rsidRPr="00D94C8F" w:rsidRDefault="0037766F" w:rsidP="0037766F">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 xml:space="preserve">List proposed </w:t>
            </w:r>
            <w:r w:rsidRPr="0C5D0627">
              <w:rPr>
                <w:rFonts w:ascii="Arial" w:eastAsia="Arial" w:hAnsi="Arial" w:cs="Arial"/>
                <w:b/>
                <w:bCs/>
                <w:i/>
                <w:iCs/>
                <w:snapToGrid w:val="0"/>
                <w:sz w:val="18"/>
                <w:szCs w:val="18"/>
              </w:rPr>
              <w:t>start/end date</w:t>
            </w:r>
            <w:r w:rsidRPr="0C5D0627">
              <w:rPr>
                <w:rFonts w:ascii="Arial" w:eastAsia="Arial" w:hAnsi="Arial" w:cs="Arial"/>
                <w:i/>
                <w:iCs/>
                <w:snapToGrid w:val="0"/>
                <w:sz w:val="18"/>
                <w:szCs w:val="18"/>
              </w:rPr>
              <w:t xml:space="preserve"> </w:t>
            </w:r>
            <w:r w:rsidRPr="0C5D0627">
              <w:rPr>
                <w:rFonts w:ascii="Arial" w:eastAsia="Arial" w:hAnsi="Arial" w:cs="Arial"/>
                <w:b/>
                <w:bCs/>
                <w:i/>
                <w:iCs/>
                <w:snapToGrid w:val="0"/>
                <w:sz w:val="18"/>
                <w:szCs w:val="18"/>
              </w:rPr>
              <w:t>[mm/yyyy]</w:t>
            </w:r>
            <w:r w:rsidRPr="0C5D0627">
              <w:rPr>
                <w:rFonts w:ascii="Arial" w:eastAsia="Arial" w:hAnsi="Arial" w:cs="Arial"/>
                <w:i/>
                <w:iCs/>
                <w:snapToGrid w:val="0"/>
                <w:sz w:val="18"/>
                <w:szCs w:val="18"/>
              </w:rPr>
              <w:t xml:space="preserve"> of each stage and any time restrictions</w:t>
            </w:r>
          </w:p>
        </w:tc>
        <w:tc>
          <w:tcPr>
            <w:tcW w:w="8543" w:type="dxa"/>
            <w:gridSpan w:val="4"/>
            <w:tcBorders>
              <w:left w:val="single" w:sz="4" w:space="0" w:color="auto"/>
              <w:bottom w:val="single" w:sz="4" w:space="0" w:color="auto"/>
            </w:tcBorders>
          </w:tcPr>
          <w:p w14:paraId="339E39E6" w14:textId="1090E4B8"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Protocol development:</w:t>
            </w:r>
            <w:r>
              <w:rPr>
                <w:rFonts w:ascii="Arial" w:eastAsia="Arial" w:hAnsi="Arial" w:cs="Arial"/>
                <w:b/>
                <w:bCs/>
                <w:snapToGrid w:val="0"/>
                <w:sz w:val="18"/>
                <w:szCs w:val="18"/>
              </w:rPr>
              <w:t xml:space="preserve"> NA</w:t>
            </w:r>
          </w:p>
          <w:p w14:paraId="581FFE27" w14:textId="287DEC94"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Ethics review:</w:t>
            </w:r>
            <w:r>
              <w:rPr>
                <w:rFonts w:ascii="Arial" w:eastAsia="Arial" w:hAnsi="Arial" w:cs="Arial"/>
                <w:b/>
                <w:bCs/>
                <w:snapToGrid w:val="0"/>
                <w:sz w:val="18"/>
                <w:szCs w:val="18"/>
              </w:rPr>
              <w:t xml:space="preserve"> </w:t>
            </w:r>
            <w:r w:rsidR="0008555D">
              <w:rPr>
                <w:rFonts w:ascii="Arial" w:eastAsia="Arial" w:hAnsi="Arial" w:cs="Arial"/>
                <w:b/>
                <w:bCs/>
                <w:snapToGrid w:val="0"/>
                <w:sz w:val="18"/>
                <w:szCs w:val="18"/>
              </w:rPr>
              <w:t>November</w:t>
            </w:r>
            <w:r>
              <w:rPr>
                <w:rFonts w:ascii="Arial" w:eastAsia="Arial" w:hAnsi="Arial" w:cs="Arial"/>
                <w:b/>
                <w:bCs/>
                <w:snapToGrid w:val="0"/>
                <w:sz w:val="18"/>
                <w:szCs w:val="18"/>
              </w:rPr>
              <w:t xml:space="preserve"> 2024</w:t>
            </w:r>
          </w:p>
          <w:p w14:paraId="5E65F096" w14:textId="52CA8ED1"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Study preparation:</w:t>
            </w:r>
            <w:r>
              <w:rPr>
                <w:rFonts w:ascii="Arial" w:eastAsia="Arial" w:hAnsi="Arial" w:cs="Arial"/>
                <w:b/>
                <w:bCs/>
                <w:snapToGrid w:val="0"/>
                <w:sz w:val="18"/>
                <w:szCs w:val="18"/>
              </w:rPr>
              <w:t xml:space="preserve"> </w:t>
            </w:r>
            <w:r w:rsidR="0008555D">
              <w:rPr>
                <w:rFonts w:ascii="Arial" w:eastAsia="Arial" w:hAnsi="Arial" w:cs="Arial"/>
                <w:b/>
                <w:bCs/>
                <w:snapToGrid w:val="0"/>
                <w:sz w:val="18"/>
                <w:szCs w:val="18"/>
              </w:rPr>
              <w:t>November</w:t>
            </w:r>
            <w:r>
              <w:rPr>
                <w:rFonts w:ascii="Arial" w:eastAsia="Arial" w:hAnsi="Arial" w:cs="Arial"/>
                <w:b/>
                <w:bCs/>
                <w:snapToGrid w:val="0"/>
                <w:sz w:val="18"/>
                <w:szCs w:val="18"/>
              </w:rPr>
              <w:t>2024</w:t>
            </w:r>
          </w:p>
          <w:p w14:paraId="07CBA335" w14:textId="34B1AD0A"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Data collection:</w:t>
            </w:r>
            <w:r>
              <w:rPr>
                <w:rFonts w:ascii="Arial" w:eastAsia="Arial" w:hAnsi="Arial" w:cs="Arial"/>
                <w:b/>
                <w:bCs/>
                <w:snapToGrid w:val="0"/>
                <w:sz w:val="18"/>
                <w:szCs w:val="18"/>
              </w:rPr>
              <w:t xml:space="preserve">  N/A</w:t>
            </w:r>
          </w:p>
          <w:p w14:paraId="2A40CD45" w14:textId="3FD5D339"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Data analysis:</w:t>
            </w:r>
            <w:r>
              <w:rPr>
                <w:rFonts w:ascii="Arial" w:eastAsia="Arial" w:hAnsi="Arial" w:cs="Arial"/>
                <w:b/>
                <w:bCs/>
                <w:snapToGrid w:val="0"/>
                <w:sz w:val="18"/>
                <w:szCs w:val="18"/>
              </w:rPr>
              <w:t xml:space="preserve"> November 2024</w:t>
            </w:r>
          </w:p>
          <w:p w14:paraId="30CFE41E" w14:textId="466B9F79"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Write up (report):</w:t>
            </w:r>
            <w:r>
              <w:rPr>
                <w:rFonts w:ascii="Arial" w:eastAsia="Arial" w:hAnsi="Arial" w:cs="Arial"/>
                <w:b/>
                <w:bCs/>
                <w:snapToGrid w:val="0"/>
                <w:sz w:val="18"/>
                <w:szCs w:val="18"/>
              </w:rPr>
              <w:t xml:space="preserve"> December 2024</w:t>
            </w:r>
          </w:p>
          <w:p w14:paraId="65455275" w14:textId="0E47B1B2"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Write up (other study outputs):</w:t>
            </w:r>
            <w:r>
              <w:rPr>
                <w:rFonts w:ascii="Arial" w:eastAsia="Arial" w:hAnsi="Arial" w:cs="Arial"/>
                <w:b/>
                <w:bCs/>
                <w:snapToGrid w:val="0"/>
                <w:sz w:val="18"/>
                <w:szCs w:val="18"/>
              </w:rPr>
              <w:t xml:space="preserve"> January 2025</w:t>
            </w:r>
          </w:p>
          <w:p w14:paraId="130F9F92" w14:textId="0CE5C1B7" w:rsidR="0037766F" w:rsidRPr="00D94C8F" w:rsidRDefault="0037766F" w:rsidP="0037766F">
            <w:pPr>
              <w:spacing w:before="120" w:after="60"/>
              <w:rPr>
                <w:rFonts w:ascii="Arial" w:eastAsia="Arial" w:hAnsi="Arial" w:cs="Arial"/>
                <w:b/>
                <w:bCs/>
                <w:sz w:val="18"/>
                <w:szCs w:val="18"/>
              </w:rPr>
            </w:pPr>
          </w:p>
        </w:tc>
      </w:tr>
      <w:tr w:rsidR="0037766F" w:rsidRPr="00D94C8F" w14:paraId="40D60C2C" w14:textId="77777777" w:rsidTr="676BCD34">
        <w:trPr>
          <w:jc w:val="center"/>
        </w:trPr>
        <w:tc>
          <w:tcPr>
            <w:tcW w:w="1913" w:type="dxa"/>
            <w:tcBorders>
              <w:right w:val="single" w:sz="4" w:space="0" w:color="auto"/>
            </w:tcBorders>
            <w:shd w:val="clear" w:color="auto" w:fill="FFFFFF" w:themeFill="background1"/>
          </w:tcPr>
          <w:p w14:paraId="65AFE8FC" w14:textId="35AB7D0F"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 xml:space="preserve">Ethics </w:t>
            </w:r>
          </w:p>
          <w:p w14:paraId="1A687C67" w14:textId="77777777" w:rsidR="0037766F" w:rsidRPr="00D94C8F" w:rsidRDefault="0037766F" w:rsidP="0037766F">
            <w:pPr>
              <w:rPr>
                <w:rFonts w:ascii="Arial" w:eastAsia="Arial" w:hAnsi="Arial" w:cs="Arial"/>
                <w:i/>
                <w:iCs/>
                <w:sz w:val="18"/>
                <w:szCs w:val="18"/>
              </w:rPr>
            </w:pPr>
          </w:p>
          <w:p w14:paraId="1C1C4743" w14:textId="2D75B7F5" w:rsidR="0037766F" w:rsidRPr="00D94C8F" w:rsidRDefault="0037766F" w:rsidP="0037766F">
            <w:pPr>
              <w:spacing w:before="120" w:after="60"/>
              <w:rPr>
                <w:rFonts w:ascii="Arial" w:eastAsia="Arial" w:hAnsi="Arial" w:cs="Arial"/>
                <w:sz w:val="18"/>
                <w:szCs w:val="18"/>
              </w:rPr>
            </w:pPr>
          </w:p>
        </w:tc>
        <w:tc>
          <w:tcPr>
            <w:tcW w:w="8543" w:type="dxa"/>
            <w:gridSpan w:val="4"/>
            <w:tcBorders>
              <w:top w:val="single" w:sz="4" w:space="0" w:color="auto"/>
              <w:left w:val="single" w:sz="4" w:space="0" w:color="auto"/>
            </w:tcBorders>
          </w:tcPr>
          <w:p w14:paraId="79B3A3D8" w14:textId="77777777" w:rsidR="002B2868" w:rsidRDefault="0037766F" w:rsidP="0037766F">
            <w:pPr>
              <w:spacing w:before="120" w:after="60"/>
              <w:rPr>
                <w:rFonts w:ascii="Arial" w:eastAsia="Arial" w:hAnsi="Arial" w:cs="Arial"/>
                <w:b/>
                <w:bCs/>
                <w:snapToGrid w:val="0"/>
                <w:sz w:val="18"/>
                <w:szCs w:val="18"/>
              </w:rPr>
            </w:pPr>
            <w:r w:rsidRPr="00D94C8F">
              <w:rPr>
                <w:rFonts w:ascii="Arial" w:eastAsia="Arial" w:hAnsi="Arial" w:cs="Arial"/>
                <w:b/>
                <w:bCs/>
                <w:snapToGrid w:val="0"/>
                <w:sz w:val="18"/>
                <w:szCs w:val="18"/>
              </w:rPr>
              <w:t xml:space="preserve">Benefits: </w:t>
            </w:r>
          </w:p>
          <w:p w14:paraId="01F4ADDB" w14:textId="59944C2F" w:rsidR="002B2868" w:rsidRDefault="002B2868" w:rsidP="0037766F">
            <w:pPr>
              <w:spacing w:before="120" w:after="60"/>
              <w:rPr>
                <w:rFonts w:ascii="Arial" w:eastAsia="Arial" w:hAnsi="Arial" w:cs="Arial"/>
                <w:snapToGrid w:val="0"/>
                <w:sz w:val="18"/>
                <w:szCs w:val="18"/>
              </w:rPr>
            </w:pPr>
            <w:r w:rsidRPr="008B0C2C">
              <w:rPr>
                <w:rFonts w:ascii="Arial" w:eastAsia="Arial" w:hAnsi="Arial" w:cs="Arial"/>
                <w:snapToGrid w:val="0"/>
                <w:sz w:val="18"/>
                <w:szCs w:val="18"/>
              </w:rPr>
              <w:t>There will no direct benefits to the patients who contributed data to this study. However, an in-depth analysis</w:t>
            </w:r>
            <w:r w:rsidR="008B0C2C" w:rsidRPr="008B0C2C">
              <w:rPr>
                <w:rFonts w:ascii="Arial" w:eastAsia="Arial" w:hAnsi="Arial" w:cs="Arial"/>
                <w:snapToGrid w:val="0"/>
                <w:sz w:val="18"/>
                <w:szCs w:val="18"/>
              </w:rPr>
              <w:t xml:space="preserve"> of routine medical data from MSF supported mental health programs focusing on children will provide the following benefits</w:t>
            </w:r>
          </w:p>
          <w:p w14:paraId="10FBD18C" w14:textId="0696287E" w:rsidR="00FF401D" w:rsidRPr="000A6989" w:rsidRDefault="00FF401D" w:rsidP="00FF401D">
            <w:pPr>
              <w:pStyle w:val="ListParagraph"/>
              <w:numPr>
                <w:ilvl w:val="0"/>
                <w:numId w:val="18"/>
              </w:numPr>
              <w:spacing w:before="120" w:after="60"/>
              <w:rPr>
                <w:rFonts w:ascii="Arial" w:eastAsia="Arial" w:hAnsi="Arial" w:cs="Arial"/>
                <w:sz w:val="18"/>
                <w:szCs w:val="18"/>
              </w:rPr>
            </w:pPr>
            <w:r w:rsidRPr="35AC50FF">
              <w:rPr>
                <w:rFonts w:ascii="Arial" w:hAnsi="Arial" w:cs="Arial"/>
                <w:sz w:val="18"/>
                <w:szCs w:val="18"/>
              </w:rPr>
              <w:t xml:space="preserve">will contribute to the systematic epidemiological description of mental health symptoms among </w:t>
            </w:r>
            <w:r>
              <w:rPr>
                <w:rFonts w:ascii="Arial" w:hAnsi="Arial" w:cs="Arial"/>
                <w:sz w:val="18"/>
                <w:szCs w:val="18"/>
              </w:rPr>
              <w:t>children</w:t>
            </w:r>
            <w:r w:rsidRPr="35AC50FF">
              <w:rPr>
                <w:rFonts w:ascii="Arial" w:hAnsi="Arial" w:cs="Arial"/>
                <w:sz w:val="18"/>
                <w:szCs w:val="18"/>
              </w:rPr>
              <w:t xml:space="preserve"> in humanitarian emergencies;</w:t>
            </w:r>
          </w:p>
          <w:p w14:paraId="27A29C76" w14:textId="1A3FFB4B" w:rsidR="00FF401D" w:rsidRPr="000A6989" w:rsidRDefault="00FF401D" w:rsidP="00FF401D">
            <w:pPr>
              <w:pStyle w:val="ListParagraph"/>
              <w:numPr>
                <w:ilvl w:val="0"/>
                <w:numId w:val="18"/>
              </w:numPr>
              <w:spacing w:before="120" w:after="60"/>
              <w:rPr>
                <w:rFonts w:ascii="Arial" w:eastAsia="Arial" w:hAnsi="Arial" w:cs="Arial"/>
                <w:sz w:val="18"/>
                <w:szCs w:val="18"/>
              </w:rPr>
            </w:pPr>
            <w:r w:rsidRPr="35AC50FF">
              <w:rPr>
                <w:rFonts w:ascii="Arial" w:hAnsi="Arial" w:cs="Arial"/>
                <w:sz w:val="18"/>
                <w:szCs w:val="18"/>
              </w:rPr>
              <w:t xml:space="preserve">will help MSF, health authorities and other humanitarian actors to better understand the mental health needs of </w:t>
            </w:r>
            <w:r>
              <w:rPr>
                <w:rFonts w:ascii="Arial" w:hAnsi="Arial" w:cs="Arial"/>
                <w:sz w:val="18"/>
                <w:szCs w:val="18"/>
              </w:rPr>
              <w:t>children</w:t>
            </w:r>
            <w:r w:rsidRPr="35AC50FF">
              <w:rPr>
                <w:rFonts w:ascii="Arial" w:hAnsi="Arial" w:cs="Arial"/>
                <w:sz w:val="18"/>
                <w:szCs w:val="18"/>
              </w:rPr>
              <w:t xml:space="preserve"> and adapt services as appropriate;</w:t>
            </w:r>
          </w:p>
          <w:p w14:paraId="245921FA" w14:textId="77777777" w:rsidR="00FF401D" w:rsidRPr="000A6989" w:rsidRDefault="00FF401D" w:rsidP="00FF401D">
            <w:pPr>
              <w:pStyle w:val="ListParagraph"/>
              <w:numPr>
                <w:ilvl w:val="0"/>
                <w:numId w:val="18"/>
              </w:numPr>
              <w:spacing w:before="120" w:after="60"/>
              <w:rPr>
                <w:rFonts w:ascii="Arial" w:eastAsia="Arial" w:hAnsi="Arial" w:cs="Arial"/>
                <w:iCs/>
                <w:sz w:val="18"/>
                <w:szCs w:val="18"/>
              </w:rPr>
            </w:pPr>
            <w:r w:rsidRPr="000A6989">
              <w:rPr>
                <w:rFonts w:ascii="Arial" w:eastAsia="Arial" w:hAnsi="Arial" w:cs="Arial"/>
                <w:iCs/>
                <w:sz w:val="18"/>
                <w:szCs w:val="18"/>
              </w:rPr>
              <w:t>will help to identify gaps and room for improvement in current data collection and data quality which can guide future data collection improvements at MSF-supported mental health programs</w:t>
            </w:r>
            <w:r>
              <w:rPr>
                <w:rFonts w:ascii="Arial" w:eastAsia="Arial" w:hAnsi="Arial" w:cs="Arial"/>
                <w:iCs/>
                <w:sz w:val="18"/>
                <w:szCs w:val="18"/>
              </w:rPr>
              <w:t>;</w:t>
            </w:r>
          </w:p>
          <w:p w14:paraId="0A7935C3" w14:textId="77777777" w:rsidR="00FF401D" w:rsidRPr="000A6989" w:rsidRDefault="00FF401D" w:rsidP="00FF401D">
            <w:pPr>
              <w:pStyle w:val="ListParagraph"/>
              <w:numPr>
                <w:ilvl w:val="0"/>
                <w:numId w:val="18"/>
              </w:numPr>
              <w:rPr>
                <w:rFonts w:ascii="Arial" w:eastAsia="Arial" w:hAnsi="Arial" w:cs="Arial"/>
                <w:sz w:val="18"/>
                <w:szCs w:val="18"/>
              </w:rPr>
            </w:pPr>
            <w:r w:rsidRPr="000A6989">
              <w:rPr>
                <w:rFonts w:ascii="Arial" w:eastAsia="Arial" w:hAnsi="Arial" w:cs="Arial"/>
                <w:iCs/>
                <w:snapToGrid w:val="0"/>
                <w:sz w:val="18"/>
                <w:szCs w:val="18"/>
              </w:rPr>
              <w:t>will contribute to the scientific basis of MSF’s advocacy</w:t>
            </w:r>
            <w:r>
              <w:rPr>
                <w:rFonts w:ascii="Arial" w:eastAsia="Arial" w:hAnsi="Arial" w:cs="Arial"/>
                <w:iCs/>
                <w:snapToGrid w:val="0"/>
                <w:sz w:val="18"/>
                <w:szCs w:val="18"/>
              </w:rPr>
              <w:t>;</w:t>
            </w:r>
          </w:p>
          <w:p w14:paraId="7A8C6390" w14:textId="45F36F57" w:rsidR="002B2868" w:rsidRPr="0086645E" w:rsidRDefault="00FF401D" w:rsidP="0086645E">
            <w:pPr>
              <w:pStyle w:val="ListParagraph"/>
              <w:numPr>
                <w:ilvl w:val="0"/>
                <w:numId w:val="18"/>
              </w:numPr>
              <w:rPr>
                <w:rFonts w:ascii="Arial" w:eastAsia="Arial" w:hAnsi="Arial" w:cs="Arial"/>
                <w:sz w:val="18"/>
                <w:szCs w:val="18"/>
              </w:rPr>
            </w:pPr>
            <w:r w:rsidRPr="000A6989">
              <w:rPr>
                <w:rFonts w:ascii="Arial" w:eastAsia="Arial" w:hAnsi="Arial" w:cs="Arial"/>
                <w:iCs/>
                <w:snapToGrid w:val="0"/>
                <w:sz w:val="18"/>
                <w:szCs w:val="18"/>
              </w:rPr>
              <w:t>will support other actors in their humanitarian programming and advocacy strategy.</w:t>
            </w:r>
          </w:p>
          <w:p w14:paraId="534C74E0" w14:textId="77777777" w:rsidR="002B2868" w:rsidRDefault="002B2868" w:rsidP="0037766F">
            <w:pPr>
              <w:spacing w:before="120" w:after="60"/>
              <w:rPr>
                <w:rFonts w:ascii="Arial" w:eastAsia="Arial" w:hAnsi="Arial" w:cs="Arial"/>
                <w:b/>
                <w:bCs/>
                <w:snapToGrid w:val="0"/>
                <w:sz w:val="18"/>
                <w:szCs w:val="18"/>
              </w:rPr>
            </w:pPr>
          </w:p>
          <w:p w14:paraId="36FE6F2C" w14:textId="3AA68724" w:rsidR="00FF401D" w:rsidRDefault="0037766F" w:rsidP="0037766F">
            <w:pPr>
              <w:spacing w:before="120" w:after="60"/>
              <w:rPr>
                <w:rFonts w:ascii="Arial" w:eastAsia="Arial" w:hAnsi="Arial" w:cs="Arial"/>
                <w:i/>
                <w:iCs/>
                <w:snapToGrid w:val="0"/>
                <w:color w:val="808080" w:themeColor="background1" w:themeShade="80"/>
                <w:sz w:val="18"/>
                <w:szCs w:val="18"/>
              </w:rPr>
            </w:pPr>
            <w:r w:rsidRPr="00D94C8F">
              <w:rPr>
                <w:rFonts w:ascii="Arial" w:eastAsia="Arial" w:hAnsi="Arial" w:cs="Arial"/>
                <w:b/>
                <w:bCs/>
                <w:snapToGrid w:val="0"/>
                <w:sz w:val="18"/>
                <w:szCs w:val="18"/>
              </w:rPr>
              <w:t xml:space="preserve">Risks: </w:t>
            </w:r>
            <w:r w:rsidRPr="5C5E911C">
              <w:rPr>
                <w:rFonts w:ascii="Arial" w:eastAsia="Arial" w:hAnsi="Arial" w:cs="Arial"/>
                <w:i/>
                <w:iCs/>
                <w:snapToGrid w:val="0"/>
                <w:color w:val="808080" w:themeColor="background1" w:themeShade="80"/>
                <w:sz w:val="18"/>
                <w:szCs w:val="18"/>
              </w:rPr>
              <w:t>Potential harms to patients/community and risks to study completion.</w:t>
            </w:r>
          </w:p>
          <w:p w14:paraId="12A5FE5C" w14:textId="637EBB3E" w:rsidR="00FF401D" w:rsidRPr="0051008C" w:rsidRDefault="0046189B" w:rsidP="0037766F">
            <w:pPr>
              <w:spacing w:before="120" w:after="60"/>
              <w:rPr>
                <w:rFonts w:ascii="Arial" w:hAnsi="Arial" w:cs="Arial"/>
                <w:sz w:val="18"/>
                <w:szCs w:val="18"/>
              </w:rPr>
            </w:pPr>
            <w:r w:rsidRPr="0086645E">
              <w:rPr>
                <w:rFonts w:ascii="Arial" w:hAnsi="Arial" w:cs="Arial"/>
                <w:sz w:val="18"/>
                <w:szCs w:val="18"/>
              </w:rPr>
              <w:t>This is a retrospective data analysis study and there will no additional data collection</w:t>
            </w:r>
            <w:r w:rsidR="0086645E">
              <w:rPr>
                <w:rFonts w:ascii="Arial" w:hAnsi="Arial" w:cs="Arial"/>
                <w:sz w:val="18"/>
                <w:szCs w:val="18"/>
              </w:rPr>
              <w:t xml:space="preserve"> conducted</w:t>
            </w:r>
            <w:r w:rsidRPr="0086645E">
              <w:rPr>
                <w:rFonts w:ascii="Arial" w:hAnsi="Arial" w:cs="Arial"/>
                <w:sz w:val="18"/>
                <w:szCs w:val="18"/>
              </w:rPr>
              <w:t xml:space="preserve">. As such, we don’t foresee any </w:t>
            </w:r>
            <w:r w:rsidR="0058283E" w:rsidRPr="0086645E">
              <w:rPr>
                <w:rFonts w:ascii="Arial" w:hAnsi="Arial" w:cs="Arial"/>
                <w:sz w:val="18"/>
                <w:szCs w:val="18"/>
              </w:rPr>
              <w:t xml:space="preserve">harm for the individuals who contributed their data. There are no personal identifiers collected as part of the dataset for this study. </w:t>
            </w:r>
            <w:r w:rsidR="0086645E" w:rsidRPr="0086645E">
              <w:rPr>
                <w:rFonts w:ascii="Arial" w:hAnsi="Arial" w:cs="Arial"/>
                <w:sz w:val="18"/>
                <w:szCs w:val="18"/>
              </w:rPr>
              <w:t>No harm is anticipated for MSF as an organisation.</w:t>
            </w:r>
          </w:p>
          <w:p w14:paraId="25E1DA5D" w14:textId="0DFFAC34" w:rsidR="0037766F" w:rsidRPr="008D4944" w:rsidRDefault="0037766F" w:rsidP="0037766F">
            <w:pPr>
              <w:spacing w:before="120" w:after="60"/>
              <w:rPr>
                <w:rFonts w:ascii="Arial" w:eastAsia="Arial" w:hAnsi="Arial" w:cs="Arial"/>
                <w:b/>
                <w:bCs/>
                <w:sz w:val="18"/>
                <w:szCs w:val="18"/>
              </w:rPr>
            </w:pPr>
            <w:r w:rsidRPr="008D38BD">
              <w:rPr>
                <w:rFonts w:ascii="Arial" w:eastAsia="Arial" w:hAnsi="Arial" w:cs="Arial"/>
                <w:b/>
                <w:bCs/>
                <w:snapToGrid w:val="0"/>
                <w:sz w:val="18"/>
                <w:szCs w:val="18"/>
              </w:rPr>
              <w:t>Involvement of / collaboration with relevant local stakeholders</w:t>
            </w:r>
            <w:r w:rsidRPr="008D4944">
              <w:rPr>
                <w:rFonts w:ascii="Arial" w:eastAsia="Arial" w:hAnsi="Arial" w:cs="Arial"/>
                <w:b/>
                <w:bCs/>
                <w:color w:val="808080" w:themeColor="background1" w:themeShade="80"/>
                <w:sz w:val="18"/>
                <w:szCs w:val="18"/>
              </w:rPr>
              <w:t>:</w:t>
            </w:r>
            <w:r w:rsidRPr="62B743FD">
              <w:rPr>
                <w:rFonts w:ascii="Arial" w:eastAsia="Arial" w:hAnsi="Arial" w:cs="Arial"/>
                <w:b/>
                <w:bCs/>
                <w:color w:val="808080" w:themeColor="background1" w:themeShade="80"/>
                <w:sz w:val="18"/>
                <w:szCs w:val="18"/>
              </w:rPr>
              <w:t xml:space="preserve"> </w:t>
            </w:r>
            <w:r w:rsidR="008D38BD" w:rsidRPr="000A6989">
              <w:rPr>
                <w:rFonts w:ascii="Arial" w:eastAsia="Arial" w:hAnsi="Arial" w:cs="Arial"/>
                <w:sz w:val="18"/>
                <w:szCs w:val="18"/>
              </w:rPr>
              <w:t>It is not possible to contact/involve clients from MSF-supported mental health programs as we will be unable to trace them</w:t>
            </w:r>
            <w:r w:rsidR="008D38BD" w:rsidRPr="00AE0972">
              <w:rPr>
                <w:rFonts w:ascii="Arial" w:eastAsia="Arial" w:hAnsi="Arial" w:cs="Arial"/>
                <w:sz w:val="18"/>
                <w:szCs w:val="18"/>
              </w:rPr>
              <w:t>. We will conduct the analysis as a bulk across MSF-OCA projects and will not name any countries in the analysis and write up.</w:t>
            </w:r>
            <w:r w:rsidR="008D38BD">
              <w:rPr>
                <w:rFonts w:ascii="Arial" w:eastAsia="Arial" w:hAnsi="Arial" w:cs="Arial"/>
                <w:sz w:val="18"/>
                <w:szCs w:val="18"/>
              </w:rPr>
              <w:t xml:space="preserve"> We will closely collaborate with the mental health advisors from MSF.</w:t>
            </w:r>
          </w:p>
          <w:p w14:paraId="1C07FE3B" w14:textId="0894155E" w:rsidR="00D860E3" w:rsidRDefault="0037766F" w:rsidP="0037766F">
            <w:pPr>
              <w:spacing w:before="120" w:after="60"/>
              <w:rPr>
                <w:rStyle w:val="cf01"/>
                <w:rFonts w:ascii="Arial" w:hAnsi="Arial" w:cs="Arial"/>
              </w:rPr>
            </w:pPr>
            <w:r>
              <w:rPr>
                <w:rFonts w:ascii="Arial" w:eastAsia="Arial" w:hAnsi="Arial" w:cs="Arial"/>
                <w:b/>
                <w:bCs/>
                <w:snapToGrid w:val="0"/>
                <w:sz w:val="18"/>
                <w:szCs w:val="18"/>
              </w:rPr>
              <w:t xml:space="preserve">Obtaining informed </w:t>
            </w:r>
            <w:r w:rsidRPr="730E78FC">
              <w:rPr>
                <w:rFonts w:ascii="Arial" w:eastAsia="Arial" w:hAnsi="Arial" w:cs="Arial"/>
                <w:b/>
                <w:bCs/>
                <w:snapToGrid w:val="0"/>
                <w:sz w:val="18"/>
                <w:szCs w:val="18"/>
              </w:rPr>
              <w:t>Consent</w:t>
            </w:r>
            <w:r w:rsidRPr="00D94C8F">
              <w:rPr>
                <w:rFonts w:ascii="Arial" w:eastAsia="Arial" w:hAnsi="Arial" w:cs="Arial"/>
                <w:snapToGrid w:val="0"/>
                <w:sz w:val="18"/>
                <w:szCs w:val="18"/>
              </w:rPr>
              <w:t xml:space="preserve">: </w:t>
            </w:r>
            <w:r w:rsidR="00D860E3" w:rsidRPr="000A6989">
              <w:rPr>
                <w:rFonts w:ascii="Arial" w:eastAsia="Arial" w:hAnsi="Arial" w:cs="Arial"/>
                <w:sz w:val="18"/>
                <w:szCs w:val="18"/>
                <w:lang w:val="en-GB"/>
              </w:rPr>
              <w:t xml:space="preserve">No consent for individuals whose data will be used in this analysis will be sought. This project will involve a retrospective analysis of routinely collected operational data which does not contain personally identifiable information in the electronic </w:t>
            </w:r>
            <w:r w:rsidR="00D860E3" w:rsidRPr="00BA423F">
              <w:rPr>
                <w:rFonts w:ascii="Arial" w:eastAsia="Arial" w:hAnsi="Arial" w:cs="Arial"/>
                <w:sz w:val="18"/>
                <w:szCs w:val="18"/>
                <w:lang w:val="en-GB"/>
              </w:rPr>
              <w:t xml:space="preserve">databases. </w:t>
            </w:r>
            <w:r w:rsidR="00D860E3" w:rsidRPr="00BA423F">
              <w:rPr>
                <w:rStyle w:val="cf01"/>
                <w:rFonts w:ascii="Arial" w:hAnsi="Arial" w:cs="Arial"/>
              </w:rPr>
              <w:t>Obtaining consent would entail retrieval of securely stored paper case files with identifying information and contacting the individuals involved. These steps are not justified and would pose potential harm and create additional risk for the participants.</w:t>
            </w:r>
          </w:p>
          <w:p w14:paraId="74D00344" w14:textId="6D70D0D2" w:rsidR="0037766F" w:rsidRDefault="0037766F" w:rsidP="0037766F">
            <w:pPr>
              <w:spacing w:before="120" w:after="60"/>
              <w:rPr>
                <w:rFonts w:ascii="Arial" w:eastAsia="Arial" w:hAnsi="Arial" w:cs="Arial"/>
                <w:i/>
                <w:iCs/>
                <w:snapToGrid w:val="0"/>
                <w:color w:val="808080" w:themeColor="background1" w:themeShade="80"/>
                <w:sz w:val="18"/>
                <w:szCs w:val="18"/>
              </w:rPr>
            </w:pPr>
            <w:r w:rsidRPr="730E78FC">
              <w:rPr>
                <w:rFonts w:ascii="Arial" w:eastAsia="Arial" w:hAnsi="Arial" w:cs="Arial"/>
                <w:b/>
                <w:bCs/>
                <w:snapToGrid w:val="0"/>
                <w:sz w:val="18"/>
                <w:szCs w:val="18"/>
              </w:rPr>
              <w:t>Confidentiality</w:t>
            </w:r>
            <w:r>
              <w:rPr>
                <w:rFonts w:ascii="Arial" w:eastAsia="Arial" w:hAnsi="Arial" w:cs="Arial"/>
                <w:b/>
                <w:bCs/>
                <w:snapToGrid w:val="0"/>
                <w:sz w:val="18"/>
                <w:szCs w:val="18"/>
              </w:rPr>
              <w:t xml:space="preserve"> and privacy</w:t>
            </w:r>
            <w:r w:rsidRPr="730E78FC">
              <w:rPr>
                <w:rFonts w:ascii="Arial" w:eastAsia="Arial" w:hAnsi="Arial" w:cs="Arial"/>
                <w:b/>
                <w:bCs/>
                <w:snapToGrid w:val="0"/>
                <w:sz w:val="18"/>
                <w:szCs w:val="18"/>
              </w:rPr>
              <w:t xml:space="preserve">: </w:t>
            </w:r>
            <w:r w:rsidRPr="0C5D0627">
              <w:rPr>
                <w:rFonts w:ascii="Arial" w:eastAsia="Arial" w:hAnsi="Arial" w:cs="Arial"/>
                <w:i/>
                <w:iCs/>
                <w:snapToGrid w:val="0"/>
                <w:color w:val="808080" w:themeColor="background1" w:themeShade="80"/>
                <w:sz w:val="18"/>
                <w:szCs w:val="18"/>
              </w:rPr>
              <w:t>Describe how you plan to protect confidentiality</w:t>
            </w:r>
          </w:p>
          <w:p w14:paraId="22247BF2" w14:textId="601A498E" w:rsidR="0037766F" w:rsidRDefault="00D50EEE" w:rsidP="0037766F">
            <w:pPr>
              <w:pStyle w:val="Default"/>
              <w:tabs>
                <w:tab w:val="left" w:pos="993"/>
              </w:tabs>
              <w:spacing w:after="200" w:line="252" w:lineRule="auto"/>
              <w:rPr>
                <w:rFonts w:ascii="Arial" w:hAnsi="Arial" w:cs="Arial"/>
                <w:b/>
                <w:color w:val="auto"/>
                <w:sz w:val="18"/>
                <w:szCs w:val="18"/>
                <w:lang w:val="en-AU"/>
              </w:rPr>
            </w:pPr>
            <w:r w:rsidRPr="000A6989">
              <w:rPr>
                <w:rFonts w:ascii="Arial" w:eastAsia="Calibri" w:hAnsi="Arial" w:cs="Arial"/>
                <w:sz w:val="18"/>
                <w:szCs w:val="18"/>
              </w:rPr>
              <w:t>This is a retrospective analysis of existing data; all data have been collected anonymously. The data will be presented in aggregated format only, and no individual-level data will be reported. All individual-level data will be kept confidential and will only be accessible to authorized personnel involved in the analysis.</w:t>
            </w:r>
            <w:r w:rsidRPr="000A6989">
              <w:rPr>
                <w:rFonts w:ascii="Arial" w:hAnsi="Arial" w:cs="Arial"/>
                <w:sz w:val="18"/>
                <w:szCs w:val="18"/>
              </w:rPr>
              <w:t xml:space="preserve"> </w:t>
            </w:r>
            <w:r w:rsidRPr="000A6989">
              <w:rPr>
                <w:rFonts w:ascii="Arial" w:eastAsia="Calibri" w:hAnsi="Arial" w:cs="Arial"/>
                <w:sz w:val="18"/>
                <w:szCs w:val="18"/>
              </w:rPr>
              <w:t>The MSF policy on data protection will be strictly followed and the team will ensure that the data are handled in a confidential and respectful manner, considering the rights and dignity of the participants and community.</w:t>
            </w:r>
            <w:r w:rsidRPr="000A6989">
              <w:rPr>
                <w:rFonts w:ascii="Arial" w:hAnsi="Arial" w:cs="Arial"/>
                <w:sz w:val="18"/>
                <w:szCs w:val="18"/>
              </w:rPr>
              <w:t xml:space="preserve"> </w:t>
            </w:r>
            <w:r w:rsidRPr="000A6989">
              <w:rPr>
                <w:rFonts w:ascii="Arial" w:eastAsia="Calibri" w:hAnsi="Arial" w:cs="Arial"/>
                <w:sz w:val="18"/>
                <w:szCs w:val="18"/>
              </w:rPr>
              <w:t>It is important to note that the data will be handled only by the MSF team and will not be shared with any external parties or organizations. In addition, the data used for the analysis will not include any directly identifiable information – it will contain a clinic record identifier, but it will not contain person name, contact details, address, or national identification number.</w:t>
            </w:r>
          </w:p>
          <w:p w14:paraId="360E7472" w14:textId="20A12A5F" w:rsidR="0037766F" w:rsidRPr="00D94C8F" w:rsidRDefault="0037766F" w:rsidP="0037766F">
            <w:pPr>
              <w:rPr>
                <w:rFonts w:ascii="Arial" w:eastAsia="Arial" w:hAnsi="Arial" w:cs="Arial"/>
                <w:b/>
                <w:bCs/>
                <w:sz w:val="18"/>
                <w:szCs w:val="18"/>
              </w:rPr>
            </w:pPr>
            <w:r w:rsidRPr="4CBD48E7">
              <w:rPr>
                <w:rFonts w:ascii="Arial" w:hAnsi="Arial" w:cs="Arial"/>
                <w:b/>
                <w:bCs/>
                <w:sz w:val="18"/>
                <w:szCs w:val="18"/>
              </w:rPr>
              <w:t>How will the study demonstrate respect</w:t>
            </w:r>
            <w:r w:rsidRPr="4CBD48E7">
              <w:rPr>
                <w:rFonts w:ascii="Arial" w:eastAsiaTheme="minorEastAsia" w:hAnsi="Arial" w:cs="Arial"/>
                <w:b/>
                <w:bCs/>
                <w:sz w:val="18"/>
                <w:szCs w:val="18"/>
                <w:lang w:val="en-GB"/>
              </w:rPr>
              <w:t xml:space="preserve"> for study participants</w:t>
            </w:r>
            <w:r w:rsidRPr="4CBD48E7">
              <w:rPr>
                <w:rFonts w:ascii="Arial" w:hAnsi="Arial" w:cs="Arial"/>
                <w:b/>
                <w:bCs/>
                <w:sz w:val="18"/>
                <w:szCs w:val="18"/>
              </w:rPr>
              <w:t>:</w:t>
            </w:r>
            <w:r w:rsidRPr="4CBD48E7">
              <w:rPr>
                <w:rFonts w:ascii="Arial" w:eastAsiaTheme="minorEastAsia" w:hAnsi="Arial" w:cs="Arial"/>
                <w:b/>
                <w:bCs/>
                <w:sz w:val="18"/>
                <w:szCs w:val="18"/>
                <w:lang w:val="en-GB"/>
              </w:rPr>
              <w:t xml:space="preserve"> </w:t>
            </w:r>
            <w:r w:rsidRPr="4CBD48E7">
              <w:rPr>
                <w:rFonts w:ascii="Arial" w:eastAsiaTheme="minorEastAsia" w:hAnsi="Arial" w:cs="Arial"/>
                <w:i/>
                <w:iCs/>
                <w:sz w:val="18"/>
                <w:szCs w:val="18"/>
                <w:lang w:val="en-GB"/>
              </w:rPr>
              <w:t>including how findings are shared with them</w:t>
            </w:r>
          </w:p>
          <w:p w14:paraId="25C6E805" w14:textId="548BF4EA" w:rsidR="0037766F" w:rsidRDefault="0037766F" w:rsidP="0037766F">
            <w:pPr>
              <w:rPr>
                <w:rFonts w:ascii="Arial" w:eastAsia="Arial" w:hAnsi="Arial" w:cs="Arial"/>
                <w:b/>
                <w:bCs/>
                <w:sz w:val="18"/>
                <w:szCs w:val="18"/>
              </w:rPr>
            </w:pPr>
          </w:p>
          <w:p w14:paraId="030EEBF8" w14:textId="6E7F4CD4" w:rsidR="003222A8" w:rsidRDefault="003222A8" w:rsidP="0037766F">
            <w:pPr>
              <w:rPr>
                <w:rFonts w:ascii="Arial" w:eastAsia="Arial" w:hAnsi="Arial" w:cs="Arial"/>
                <w:b/>
                <w:bCs/>
                <w:sz w:val="18"/>
                <w:szCs w:val="18"/>
              </w:rPr>
            </w:pPr>
            <w:r w:rsidRPr="38836491">
              <w:rPr>
                <w:rStyle w:val="cf01"/>
                <w:rFonts w:ascii="Arial" w:hAnsi="Arial" w:cs="Arial"/>
              </w:rPr>
              <w:t xml:space="preserve">Study participants will not be traceable because of the selected study design (retrospective analysis of routine data). </w:t>
            </w:r>
            <w:r w:rsidRPr="38836491">
              <w:rPr>
                <w:rFonts w:ascii="Arial" w:eastAsiaTheme="minorEastAsia" w:hAnsi="Arial" w:cs="Arial"/>
                <w:sz w:val="18"/>
                <w:szCs w:val="18"/>
                <w:lang w:val="en-GB"/>
              </w:rPr>
              <w:t>We will however ensure that key findings of the study are shared with clients of MSF-supported mental health, through leaflets and/or information booklets.</w:t>
            </w:r>
          </w:p>
          <w:p w14:paraId="2A3FB5AF" w14:textId="77777777" w:rsidR="003222A8" w:rsidRPr="00D94C8F" w:rsidRDefault="003222A8" w:rsidP="0037766F">
            <w:pPr>
              <w:rPr>
                <w:rFonts w:ascii="Arial" w:eastAsia="Arial" w:hAnsi="Arial" w:cs="Arial"/>
                <w:b/>
                <w:bCs/>
                <w:sz w:val="18"/>
                <w:szCs w:val="18"/>
              </w:rPr>
            </w:pPr>
          </w:p>
          <w:p w14:paraId="7D4AEC35" w14:textId="48903271" w:rsidR="0037766F" w:rsidRPr="00D94C8F" w:rsidRDefault="0037766F" w:rsidP="0037766F">
            <w:pPr>
              <w:rPr>
                <w:rFonts w:ascii="Arial" w:eastAsia="Arial" w:hAnsi="Arial" w:cs="Arial"/>
                <w:b/>
                <w:bCs/>
                <w:sz w:val="18"/>
                <w:szCs w:val="18"/>
              </w:rPr>
            </w:pPr>
          </w:p>
          <w:p w14:paraId="4E85F884" w14:textId="39C8EF33" w:rsidR="0037766F" w:rsidRPr="00D94C8F" w:rsidRDefault="0037766F" w:rsidP="0037766F">
            <w:pPr>
              <w:rPr>
                <w:rFonts w:ascii="Arial" w:eastAsia="Arial" w:hAnsi="Arial" w:cs="Arial"/>
                <w:b/>
                <w:bCs/>
                <w:sz w:val="18"/>
                <w:szCs w:val="18"/>
              </w:rPr>
            </w:pPr>
            <w:r w:rsidRPr="4CBD48E7">
              <w:rPr>
                <w:rFonts w:ascii="Arial" w:eastAsia="Arial" w:hAnsi="Arial" w:cs="Arial"/>
                <w:b/>
                <w:bCs/>
                <w:sz w:val="18"/>
                <w:szCs w:val="18"/>
              </w:rPr>
              <w:t xml:space="preserve">In-country permissions and regulatory review: </w:t>
            </w:r>
          </w:p>
          <w:p w14:paraId="11FA8584" w14:textId="77777777" w:rsidR="0037766F" w:rsidRPr="00D94C8F" w:rsidRDefault="0037766F" w:rsidP="0037766F">
            <w:pPr>
              <w:rPr>
                <w:rFonts w:ascii="Arial" w:eastAsia="Arial" w:hAnsi="Arial" w:cs="Arial"/>
                <w:b/>
                <w:bCs/>
                <w:sz w:val="18"/>
                <w:szCs w:val="18"/>
              </w:rPr>
            </w:pPr>
          </w:p>
          <w:p w14:paraId="5EBB8857" w14:textId="6D284C06" w:rsidR="0037766F" w:rsidRPr="00D94C8F" w:rsidRDefault="0037766F" w:rsidP="00FF401D">
            <w:pPr>
              <w:pStyle w:val="ListParagraph"/>
              <w:numPr>
                <w:ilvl w:val="0"/>
                <w:numId w:val="18"/>
              </w:numPr>
              <w:rPr>
                <w:rFonts w:ascii="Arial" w:eastAsia="Arial" w:hAnsi="Arial" w:cs="Arial"/>
                <w:sz w:val="18"/>
                <w:szCs w:val="18"/>
              </w:rPr>
            </w:pPr>
            <w:r w:rsidRPr="0C5D0627">
              <w:rPr>
                <w:rFonts w:ascii="Arial" w:eastAsia="Arial" w:hAnsi="Arial" w:cs="Arial"/>
                <w:sz w:val="18"/>
                <w:szCs w:val="18"/>
              </w:rPr>
              <w:t>Has a protocol been submitted to or approved by National/ Local Ethics Review Committee(s)?</w:t>
            </w:r>
          </w:p>
          <w:p w14:paraId="3DF96F20" w14:textId="06ECC958" w:rsidR="0037766F" w:rsidRPr="00D94C8F" w:rsidRDefault="005523BB" w:rsidP="0037766F">
            <w:pPr>
              <w:spacing w:before="120" w:after="60"/>
              <w:ind w:left="720"/>
              <w:rPr>
                <w:rFonts w:ascii="Arial" w:eastAsia="Arial" w:hAnsi="Arial" w:cs="Arial"/>
                <w:sz w:val="18"/>
                <w:szCs w:val="18"/>
              </w:rPr>
            </w:pPr>
            <w:sdt>
              <w:sdtPr>
                <w:rPr>
                  <w:rFonts w:ascii="MS Gothic" w:eastAsia="MS Gothic" w:hAnsi="MS Gothic" w:cs="Arial"/>
                  <w:bCs/>
                  <w:snapToGrid w:val="0"/>
                  <w:sz w:val="18"/>
                  <w:szCs w:val="18"/>
                </w:rPr>
                <w:id w:val="1246847203"/>
                <w14:checkbox>
                  <w14:checked w14:val="1"/>
                  <w14:checkedState w14:val="2612" w14:font="MS Gothic"/>
                  <w14:uncheckedState w14:val="2610" w14:font="MS Gothic"/>
                </w14:checkbox>
              </w:sdtPr>
              <w:sdtContent>
                <w:r w:rsidR="0037766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No/Not yet                                  </w:t>
            </w:r>
            <w:sdt>
              <w:sdtPr>
                <w:rPr>
                  <w:rFonts w:ascii="MS Gothic" w:eastAsia="MS Gothic" w:hAnsi="MS Gothic" w:cs="Arial"/>
                  <w:bCs/>
                  <w:snapToGrid w:val="0"/>
                  <w:sz w:val="18"/>
                  <w:szCs w:val="18"/>
                </w:rPr>
                <w:id w:val="725569978"/>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Yes</w:t>
            </w:r>
          </w:p>
          <w:p w14:paraId="3DE63D29" w14:textId="77777777" w:rsidR="0037766F" w:rsidRPr="00D94C8F" w:rsidRDefault="0037766F" w:rsidP="0037766F">
            <w:pPr>
              <w:rPr>
                <w:rFonts w:ascii="Arial" w:eastAsia="Arial" w:hAnsi="Arial" w:cs="Arial"/>
                <w:b/>
                <w:bCs/>
                <w:sz w:val="18"/>
                <w:szCs w:val="18"/>
              </w:rPr>
            </w:pPr>
          </w:p>
          <w:p w14:paraId="5B6A563C" w14:textId="592BDF0F" w:rsidR="0037766F" w:rsidRPr="00D94C8F" w:rsidRDefault="0037766F" w:rsidP="00FF401D">
            <w:pPr>
              <w:pStyle w:val="ListParagraph"/>
              <w:numPr>
                <w:ilvl w:val="0"/>
                <w:numId w:val="18"/>
              </w:numPr>
              <w:rPr>
                <w:rFonts w:ascii="Arial" w:eastAsia="Arial" w:hAnsi="Arial" w:cs="Arial"/>
                <w:sz w:val="18"/>
                <w:szCs w:val="18"/>
              </w:rPr>
            </w:pPr>
            <w:r w:rsidRPr="0C5D0627">
              <w:rPr>
                <w:rFonts w:ascii="Arial" w:eastAsia="Arial" w:hAnsi="Arial" w:cs="Arial"/>
                <w:sz w:val="18"/>
                <w:szCs w:val="18"/>
              </w:rPr>
              <w:t>If not yet submitted, please indicate when and to which committee the protocol will be submitted:</w:t>
            </w:r>
          </w:p>
          <w:p w14:paraId="3A78F010" w14:textId="05FAEF48" w:rsidR="0037766F" w:rsidRPr="00D94C8F" w:rsidRDefault="0037766F" w:rsidP="0037766F">
            <w:pPr>
              <w:pStyle w:val="ListParagraph"/>
              <w:rPr>
                <w:rFonts w:ascii="Arial" w:eastAsia="Arial" w:hAnsi="Arial" w:cs="Arial"/>
                <w:sz w:val="18"/>
                <w:szCs w:val="18"/>
              </w:rPr>
            </w:pPr>
          </w:p>
          <w:p w14:paraId="109408F5" w14:textId="77777777" w:rsidR="0037766F" w:rsidRPr="00D94C8F" w:rsidRDefault="0037766F" w:rsidP="0037766F">
            <w:pPr>
              <w:rPr>
                <w:rFonts w:ascii="Arial" w:eastAsia="Arial" w:hAnsi="Arial" w:cs="Arial"/>
                <w:sz w:val="18"/>
                <w:szCs w:val="18"/>
              </w:rPr>
            </w:pPr>
          </w:p>
          <w:p w14:paraId="6EFD1484" w14:textId="2910EB93" w:rsidR="0037766F" w:rsidRDefault="0037766F" w:rsidP="00FF401D">
            <w:pPr>
              <w:pStyle w:val="ListParagraph"/>
              <w:numPr>
                <w:ilvl w:val="0"/>
                <w:numId w:val="18"/>
              </w:numPr>
              <w:rPr>
                <w:rFonts w:ascii="Arial" w:eastAsia="Arial" w:hAnsi="Arial" w:cs="Arial"/>
                <w:sz w:val="18"/>
                <w:szCs w:val="18"/>
              </w:rPr>
            </w:pPr>
            <w:r w:rsidRPr="0C5D0627">
              <w:rPr>
                <w:rFonts w:ascii="Arial" w:eastAsia="Arial" w:hAnsi="Arial" w:cs="Arial"/>
                <w:sz w:val="18"/>
                <w:szCs w:val="18"/>
              </w:rPr>
              <w:t>If not planned to be submitted to local committees please note why not</w:t>
            </w:r>
            <w:r>
              <w:rPr>
                <w:rFonts w:ascii="Arial" w:eastAsia="Arial" w:hAnsi="Arial" w:cs="Arial"/>
                <w:sz w:val="18"/>
                <w:szCs w:val="18"/>
              </w:rPr>
              <w:t>, and which alternative permissions have been obtained</w:t>
            </w:r>
            <w:r w:rsidRPr="0C5D0627">
              <w:rPr>
                <w:rFonts w:ascii="Arial" w:eastAsia="Arial" w:hAnsi="Arial" w:cs="Arial"/>
                <w:sz w:val="18"/>
                <w:szCs w:val="18"/>
              </w:rPr>
              <w:t>:</w:t>
            </w:r>
          </w:p>
          <w:p w14:paraId="03A29EC1" w14:textId="77777777" w:rsidR="0037766F" w:rsidRDefault="0037766F" w:rsidP="0037766F">
            <w:pPr>
              <w:rPr>
                <w:rFonts w:ascii="Arial" w:eastAsia="Arial" w:hAnsi="Arial" w:cs="Arial"/>
                <w:sz w:val="18"/>
                <w:szCs w:val="18"/>
              </w:rPr>
            </w:pPr>
          </w:p>
          <w:p w14:paraId="798BD893" w14:textId="2E175D83" w:rsidR="0037766F" w:rsidRPr="00D63EC8" w:rsidRDefault="0037766F" w:rsidP="0037766F">
            <w:pPr>
              <w:rPr>
                <w:rFonts w:ascii="Arial" w:eastAsia="Arial" w:hAnsi="Arial" w:cs="Arial"/>
                <w:sz w:val="18"/>
                <w:szCs w:val="18"/>
              </w:rPr>
            </w:pPr>
            <w:r>
              <w:rPr>
                <w:rFonts w:ascii="Arial" w:eastAsia="Arial" w:hAnsi="Arial" w:cs="Arial"/>
                <w:sz w:val="18"/>
                <w:szCs w:val="18"/>
              </w:rPr>
              <w:t>This analysis will include all mental health program data collected across MSF-OCA projects. For external publication, the findings will be presented in bulk, and not by country. In the external publication, countries will not be mentioned by name. Additionally, an internal report will be produced that will only be shared within MSF-OCA, to make the findings operationally relevant, country and project names will be included in the internal report. Therefore, we believe there is no national/local ethics review procedure needed. We seek approval of MSF ERB exemption for the study through the MSF-OCA research committee.</w:t>
            </w:r>
          </w:p>
          <w:p w14:paraId="2EBBE6A3" w14:textId="77777777" w:rsidR="0037766F" w:rsidRPr="00CE27AD" w:rsidRDefault="0037766F" w:rsidP="0037766F">
            <w:pPr>
              <w:rPr>
                <w:rFonts w:ascii="Arial" w:eastAsia="Arial" w:hAnsi="Arial" w:cs="Arial"/>
                <w:sz w:val="18"/>
                <w:szCs w:val="18"/>
              </w:rPr>
            </w:pPr>
          </w:p>
          <w:p w14:paraId="3B5255CB" w14:textId="7C4FC03E" w:rsidR="0037766F" w:rsidRDefault="0037766F" w:rsidP="0037766F">
            <w:pPr>
              <w:rPr>
                <w:rFonts w:ascii="Arial" w:eastAsia="Arial" w:hAnsi="Arial" w:cs="Arial"/>
                <w:sz w:val="18"/>
                <w:szCs w:val="18"/>
              </w:rPr>
            </w:pPr>
          </w:p>
          <w:p w14:paraId="1A8F142B" w14:textId="4DB0C7D1" w:rsidR="0037766F" w:rsidRDefault="0037766F" w:rsidP="0037766F">
            <w:pPr>
              <w:rPr>
                <w:rFonts w:ascii="Arial" w:eastAsia="Arial" w:hAnsi="Arial" w:cs="Arial"/>
                <w:b/>
                <w:bCs/>
                <w:sz w:val="18"/>
                <w:szCs w:val="18"/>
              </w:rPr>
            </w:pPr>
            <w:r>
              <w:rPr>
                <w:rFonts w:ascii="Arial" w:eastAsia="Arial" w:hAnsi="Arial" w:cs="Arial"/>
                <w:b/>
                <w:bCs/>
                <w:sz w:val="18"/>
                <w:szCs w:val="18"/>
              </w:rPr>
              <w:t>Do you believe your study meets MSF ERB criteria for exemption from full review?:</w:t>
            </w:r>
          </w:p>
          <w:p w14:paraId="11EE8C46" w14:textId="77777777" w:rsidR="0037766F" w:rsidRDefault="0037766F" w:rsidP="0037766F">
            <w:pPr>
              <w:rPr>
                <w:rFonts w:ascii="Arial" w:eastAsia="Arial" w:hAnsi="Arial" w:cs="Arial"/>
                <w:b/>
                <w:bCs/>
                <w:sz w:val="18"/>
                <w:szCs w:val="18"/>
              </w:rPr>
            </w:pPr>
          </w:p>
          <w:p w14:paraId="2C3179F0" w14:textId="1BCBA719" w:rsidR="0037766F" w:rsidRDefault="0037766F" w:rsidP="00FF401D">
            <w:pPr>
              <w:pStyle w:val="ListParagraph"/>
              <w:numPr>
                <w:ilvl w:val="0"/>
                <w:numId w:val="18"/>
              </w:numPr>
              <w:rPr>
                <w:rFonts w:ascii="Arial" w:eastAsia="Arial" w:hAnsi="Arial" w:cs="Arial"/>
                <w:sz w:val="18"/>
                <w:szCs w:val="18"/>
              </w:rPr>
            </w:pPr>
            <w:r w:rsidRPr="0AD8EE5D">
              <w:rPr>
                <w:rFonts w:ascii="Arial" w:eastAsia="Arial" w:hAnsi="Arial" w:cs="Arial"/>
                <w:sz w:val="18"/>
                <w:szCs w:val="18"/>
              </w:rPr>
              <w:t>No.</w:t>
            </w:r>
          </w:p>
          <w:p w14:paraId="220892C7" w14:textId="0CA59182" w:rsidR="0037766F" w:rsidRPr="00CE27AD" w:rsidRDefault="0037766F" w:rsidP="00FF401D">
            <w:pPr>
              <w:pStyle w:val="ListParagraph"/>
              <w:numPr>
                <w:ilvl w:val="0"/>
                <w:numId w:val="18"/>
              </w:numPr>
              <w:rPr>
                <w:rFonts w:ascii="Arial" w:eastAsia="Arial" w:hAnsi="Arial" w:cs="Arial"/>
                <w:sz w:val="18"/>
                <w:szCs w:val="18"/>
                <w:highlight w:val="yellow"/>
              </w:rPr>
            </w:pPr>
            <w:r w:rsidRPr="00CE27AD">
              <w:rPr>
                <w:rFonts w:ascii="Arial" w:eastAsia="Arial" w:hAnsi="Arial" w:cs="Arial"/>
                <w:sz w:val="18"/>
                <w:szCs w:val="18"/>
                <w:highlight w:val="yellow"/>
              </w:rPr>
              <w:t xml:space="preserve">Yes, because it is a retrospective review of routinely collected data. If so, it must meet all </w:t>
            </w:r>
            <w:hyperlink r:id="rId14">
              <w:r w:rsidRPr="00CE27AD">
                <w:rPr>
                  <w:rStyle w:val="Hyperlink"/>
                  <w:rFonts w:ascii="Arial" w:eastAsia="Arial" w:hAnsi="Arial" w:cs="Arial"/>
                  <w:sz w:val="18"/>
                  <w:szCs w:val="18"/>
                  <w:highlight w:val="yellow"/>
                </w:rPr>
                <w:t>criteria to qualify for exemption</w:t>
              </w:r>
            </w:hyperlink>
          </w:p>
          <w:p w14:paraId="38655C28" w14:textId="71D4DA53" w:rsidR="0037766F" w:rsidRDefault="0037766F" w:rsidP="00FF401D">
            <w:pPr>
              <w:pStyle w:val="ListParagraph"/>
              <w:numPr>
                <w:ilvl w:val="0"/>
                <w:numId w:val="18"/>
              </w:numPr>
              <w:rPr>
                <w:rFonts w:ascii="Arial" w:eastAsia="Arial" w:hAnsi="Arial" w:cs="Arial"/>
                <w:sz w:val="18"/>
                <w:szCs w:val="18"/>
              </w:rPr>
            </w:pPr>
            <w:r w:rsidRPr="336A5C59">
              <w:rPr>
                <w:rFonts w:ascii="Arial" w:eastAsia="Arial" w:hAnsi="Arial" w:cs="Arial"/>
                <w:sz w:val="18"/>
                <w:szCs w:val="18"/>
              </w:rPr>
              <w:t xml:space="preserve">Yes, because it is a survey that follows the MSF Intersectional Standardized Survey Protocol. If so, it must meet the </w:t>
            </w:r>
            <w:hyperlink r:id="rId15">
              <w:r w:rsidRPr="336A5C59">
                <w:rPr>
                  <w:rStyle w:val="Hyperlink"/>
                  <w:rFonts w:ascii="Arial" w:eastAsia="Arial" w:hAnsi="Arial" w:cs="Arial"/>
                  <w:sz w:val="18"/>
                  <w:szCs w:val="18"/>
                </w:rPr>
                <w:t>exemption criteria</w:t>
              </w:r>
            </w:hyperlink>
            <w:r w:rsidRPr="336A5C59">
              <w:rPr>
                <w:rFonts w:ascii="Arial" w:eastAsia="Arial" w:hAnsi="Arial" w:cs="Arial"/>
                <w:sz w:val="18"/>
                <w:szCs w:val="18"/>
              </w:rPr>
              <w:t xml:space="preserve"> </w:t>
            </w:r>
          </w:p>
          <w:p w14:paraId="0B8E0F1E" w14:textId="6FB109F8" w:rsidR="0037766F" w:rsidRDefault="0037766F" w:rsidP="00FF401D">
            <w:pPr>
              <w:pStyle w:val="ListParagraph"/>
              <w:numPr>
                <w:ilvl w:val="0"/>
                <w:numId w:val="18"/>
              </w:numPr>
              <w:rPr>
                <w:rFonts w:ascii="Arial" w:eastAsia="Arial" w:hAnsi="Arial" w:cs="Arial"/>
                <w:sz w:val="18"/>
                <w:szCs w:val="18"/>
              </w:rPr>
            </w:pPr>
            <w:r w:rsidRPr="0AD8EE5D">
              <w:rPr>
                <w:rFonts w:ascii="Arial" w:eastAsia="Arial" w:hAnsi="Arial" w:cs="Arial"/>
                <w:sz w:val="18"/>
                <w:szCs w:val="18"/>
              </w:rPr>
              <w:t>Yes, for any other reason (please explain here)_______________________</w:t>
            </w:r>
          </w:p>
          <w:p w14:paraId="03E69B07" w14:textId="7E0906AF" w:rsidR="0037766F" w:rsidRPr="00D94C8F" w:rsidRDefault="0037766F" w:rsidP="0037766F">
            <w:pPr>
              <w:pStyle w:val="ListParagraph"/>
              <w:rPr>
                <w:rFonts w:ascii="Arial" w:eastAsia="Arial" w:hAnsi="Arial" w:cs="Arial"/>
                <w:sz w:val="18"/>
                <w:szCs w:val="18"/>
              </w:rPr>
            </w:pPr>
          </w:p>
        </w:tc>
      </w:tr>
      <w:tr w:rsidR="0037766F" w:rsidRPr="00D94C8F" w14:paraId="7C0704CD" w14:textId="77777777" w:rsidTr="676BCD34">
        <w:trPr>
          <w:trHeight w:val="604"/>
          <w:jc w:val="center"/>
        </w:trPr>
        <w:tc>
          <w:tcPr>
            <w:tcW w:w="10456" w:type="dxa"/>
            <w:gridSpan w:val="5"/>
            <w:shd w:val="clear" w:color="auto" w:fill="D9D9D9" w:themeFill="background1" w:themeFillShade="D9"/>
          </w:tcPr>
          <w:p w14:paraId="45FA56D7" w14:textId="77777777" w:rsidR="0037766F" w:rsidRPr="00D94C8F" w:rsidRDefault="0037766F" w:rsidP="0037766F">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Roles and responsibilities</w:t>
            </w:r>
          </w:p>
          <w:p w14:paraId="1FDCFDF3" w14:textId="42F1814E" w:rsidR="0037766F" w:rsidRPr="00D94C8F" w:rsidRDefault="0037766F" w:rsidP="0037766F">
            <w:pPr>
              <w:pStyle w:val="NoSpacing"/>
              <w:ind w:left="720"/>
              <w:rPr>
                <w:rFonts w:ascii="Arial" w:eastAsia="Arial" w:hAnsi="Arial" w:cs="Arial"/>
              </w:rPr>
            </w:pPr>
            <w:r w:rsidRPr="730E78FC">
              <w:rPr>
                <w:rFonts w:ascii="Arial" w:eastAsia="Arial" w:hAnsi="Arial" w:cs="Arial"/>
                <w:snapToGrid w:val="0"/>
                <w:sz w:val="18"/>
                <w:szCs w:val="18"/>
              </w:rPr>
              <w:t>If responsibilities are split differently between the roles outlined below or held by other members of the research team, please describe clearly in the sections below. ReMIT responsibility must be held by an MSF staff member.</w:t>
            </w:r>
          </w:p>
        </w:tc>
      </w:tr>
      <w:tr w:rsidR="0037766F" w:rsidRPr="00D94C8F" w14:paraId="6941E0C9" w14:textId="77777777" w:rsidTr="676BCD34">
        <w:trPr>
          <w:jc w:val="center"/>
        </w:trPr>
        <w:tc>
          <w:tcPr>
            <w:tcW w:w="1913" w:type="dxa"/>
            <w:tcBorders>
              <w:right w:val="single" w:sz="4" w:space="0" w:color="auto"/>
            </w:tcBorders>
            <w:shd w:val="clear" w:color="auto" w:fill="FFFFFF" w:themeFill="background1"/>
          </w:tcPr>
          <w:p w14:paraId="3A1DBA68" w14:textId="7F293141"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Primary Investigator (PI)</w:t>
            </w:r>
          </w:p>
          <w:p w14:paraId="2184FB67" w14:textId="34792472" w:rsidR="0037766F" w:rsidRPr="00D94C8F" w:rsidRDefault="0037766F" w:rsidP="0037766F">
            <w:pPr>
              <w:pStyle w:val="TOC3"/>
              <w:tabs>
                <w:tab w:val="clear" w:pos="8505"/>
              </w:tabs>
              <w:spacing w:before="120" w:after="60"/>
              <w:rPr>
                <w:rFonts w:eastAsia="Arial"/>
                <w:i/>
                <w:iCs/>
                <w:sz w:val="18"/>
                <w:szCs w:val="18"/>
              </w:rPr>
            </w:pPr>
            <w:r w:rsidRPr="6BE224B9">
              <w:rPr>
                <w:rFonts w:eastAsia="Arial"/>
                <w:i/>
                <w:iCs/>
                <w:sz w:val="18"/>
                <w:szCs w:val="18"/>
              </w:rPr>
              <w:t>Responsible for carrying out the study with support and consultation from research team. Will usually lead on all journal correspondence. TOR i</w:t>
            </w:r>
            <w:r w:rsidRPr="6BE224B9">
              <w:rPr>
                <w:rStyle w:val="normaltextrun1"/>
                <w:i/>
                <w:iCs/>
                <w:sz w:val="18"/>
                <w:szCs w:val="18"/>
              </w:rPr>
              <w:t xml:space="preserve">s </w:t>
            </w:r>
            <w:hyperlink r:id="rId16">
              <w:r w:rsidRPr="6BE224B9">
                <w:rPr>
                  <w:rStyle w:val="Hyperlink"/>
                  <w:rFonts w:eastAsia="Arial"/>
                  <w:i/>
                  <w:iCs/>
                  <w:sz w:val="18"/>
                  <w:szCs w:val="18"/>
                </w:rPr>
                <w:t>here</w:t>
              </w:r>
            </w:hyperlink>
          </w:p>
        </w:tc>
        <w:tc>
          <w:tcPr>
            <w:tcW w:w="8543" w:type="dxa"/>
            <w:gridSpan w:val="4"/>
            <w:tcBorders>
              <w:left w:val="single" w:sz="4" w:space="0" w:color="auto"/>
            </w:tcBorders>
          </w:tcPr>
          <w:p w14:paraId="4FCA673D" w14:textId="4B8C1E02" w:rsidR="0037766F" w:rsidRPr="00D94C8F" w:rsidRDefault="0037766F" w:rsidP="0037766F">
            <w:pPr>
              <w:spacing w:before="120" w:after="60"/>
              <w:rPr>
                <w:rFonts w:ascii="Arial" w:eastAsia="Arial" w:hAnsi="Arial" w:cs="Arial"/>
                <w:sz w:val="18"/>
                <w:szCs w:val="18"/>
              </w:rPr>
            </w:pPr>
            <w:r w:rsidRPr="0F6A9C61">
              <w:rPr>
                <w:rFonts w:ascii="Arial" w:eastAsia="Arial" w:hAnsi="Arial" w:cs="Arial"/>
                <w:sz w:val="18"/>
                <w:szCs w:val="18"/>
              </w:rPr>
              <w:t xml:space="preserve">Name: </w:t>
            </w:r>
            <w:r>
              <w:rPr>
                <w:rFonts w:ascii="Arial" w:eastAsia="Arial" w:hAnsi="Arial" w:cs="Arial"/>
                <w:sz w:val="18"/>
                <w:szCs w:val="18"/>
              </w:rPr>
              <w:t>Patrick Keating</w:t>
            </w:r>
          </w:p>
          <w:p w14:paraId="09D909AC" w14:textId="085EC173" w:rsidR="0037766F" w:rsidRDefault="0037766F" w:rsidP="0037766F">
            <w:pPr>
              <w:spacing w:before="120" w:after="60"/>
              <w:rPr>
                <w:rFonts w:ascii="Arial" w:eastAsia="Arial" w:hAnsi="Arial" w:cs="Arial"/>
                <w:sz w:val="18"/>
                <w:szCs w:val="18"/>
              </w:rPr>
            </w:pPr>
            <w:r w:rsidRPr="0C5D0627">
              <w:rPr>
                <w:rFonts w:ascii="Arial" w:eastAsia="Arial" w:hAnsi="Arial" w:cs="Arial"/>
                <w:sz w:val="18"/>
                <w:szCs w:val="18"/>
              </w:rPr>
              <w:t>Email address:</w:t>
            </w:r>
            <w:r>
              <w:rPr>
                <w:rFonts w:ascii="Arial" w:eastAsia="Arial" w:hAnsi="Arial" w:cs="Arial"/>
                <w:sz w:val="18"/>
                <w:szCs w:val="18"/>
              </w:rPr>
              <w:t xml:space="preserve"> </w:t>
            </w:r>
            <w:hyperlink r:id="rId17" w:history="1">
              <w:r w:rsidRPr="00272003">
                <w:rPr>
                  <w:rStyle w:val="Hyperlink"/>
                  <w:rFonts w:eastAsia="Arial"/>
                </w:rPr>
                <w:t>P</w:t>
              </w:r>
              <w:r w:rsidRPr="00272003">
                <w:rPr>
                  <w:rStyle w:val="Hyperlink"/>
                  <w:rFonts w:ascii="Arial" w:eastAsia="Arial" w:hAnsi="Arial" w:cs="Arial"/>
                  <w:sz w:val="18"/>
                  <w:szCs w:val="18"/>
                </w:rPr>
                <w:t>atrick.keating@london.msf.org</w:t>
              </w:r>
            </w:hyperlink>
          </w:p>
          <w:p w14:paraId="7F345B46" w14:textId="77777777" w:rsidR="0037766F" w:rsidRDefault="0037766F" w:rsidP="0037766F">
            <w:pPr>
              <w:spacing w:before="120" w:after="60"/>
              <w:rPr>
                <w:rFonts w:ascii="Arial" w:eastAsia="Arial" w:hAnsi="Arial" w:cs="Arial"/>
                <w:sz w:val="18"/>
                <w:szCs w:val="18"/>
              </w:rPr>
            </w:pPr>
            <w:r>
              <w:rPr>
                <w:rFonts w:ascii="Arial" w:eastAsia="Arial" w:hAnsi="Arial" w:cs="Arial"/>
                <w:sz w:val="18"/>
                <w:szCs w:val="18"/>
              </w:rPr>
              <w:t>Name: Elburg van Boetzelaer</w:t>
            </w:r>
          </w:p>
          <w:p w14:paraId="05AD6D2C" w14:textId="73141C3D" w:rsidR="0037766F" w:rsidRPr="00D94C8F" w:rsidRDefault="0037766F" w:rsidP="0037766F">
            <w:pPr>
              <w:spacing w:before="120" w:after="60"/>
              <w:rPr>
                <w:rFonts w:ascii="Arial" w:eastAsia="Arial" w:hAnsi="Arial" w:cs="Arial"/>
                <w:sz w:val="18"/>
                <w:szCs w:val="18"/>
              </w:rPr>
            </w:pPr>
            <w:r>
              <w:rPr>
                <w:rFonts w:ascii="Arial" w:eastAsia="Arial" w:hAnsi="Arial" w:cs="Arial"/>
                <w:sz w:val="18"/>
                <w:szCs w:val="18"/>
              </w:rPr>
              <w:t xml:space="preserve">Email address: </w:t>
            </w:r>
            <w:hyperlink r:id="rId18" w:history="1">
              <w:r w:rsidRPr="00272003">
                <w:rPr>
                  <w:rStyle w:val="Hyperlink"/>
                  <w:rFonts w:ascii="Arial" w:eastAsia="Arial" w:hAnsi="Arial" w:cs="Arial"/>
                  <w:sz w:val="18"/>
                  <w:szCs w:val="18"/>
                </w:rPr>
                <w:t>Elburg.vanboetzelaer@london.msf.org</w:t>
              </w:r>
            </w:hyperlink>
            <w:r>
              <w:rPr>
                <w:rFonts w:ascii="Arial" w:eastAsia="Arial" w:hAnsi="Arial" w:cs="Arial"/>
                <w:sz w:val="18"/>
                <w:szCs w:val="18"/>
              </w:rPr>
              <w:t xml:space="preserve"> </w:t>
            </w:r>
          </w:p>
        </w:tc>
      </w:tr>
      <w:tr w:rsidR="0037766F" w:rsidRPr="00D94C8F" w14:paraId="24F59546" w14:textId="77777777" w:rsidTr="676BCD34">
        <w:trPr>
          <w:jc w:val="center"/>
        </w:trPr>
        <w:tc>
          <w:tcPr>
            <w:tcW w:w="1913" w:type="dxa"/>
            <w:tcBorders>
              <w:right w:val="single" w:sz="4" w:space="0" w:color="auto"/>
            </w:tcBorders>
            <w:shd w:val="clear" w:color="auto" w:fill="FFFFFF" w:themeFill="background1"/>
          </w:tcPr>
          <w:p w14:paraId="55E0AFDE" w14:textId="63654875"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Study Coordinator (SC)</w:t>
            </w:r>
          </w:p>
          <w:p w14:paraId="11E1567B" w14:textId="7DF5AF7E" w:rsidR="0037766F" w:rsidRPr="00D94C8F" w:rsidRDefault="0037766F" w:rsidP="0037766F">
            <w:pPr>
              <w:spacing w:before="120" w:after="60"/>
              <w:rPr>
                <w:rFonts w:ascii="Arial" w:eastAsia="Arial" w:hAnsi="Arial" w:cs="Arial"/>
                <w:i/>
                <w:iCs/>
                <w:sz w:val="18"/>
                <w:szCs w:val="18"/>
              </w:rPr>
            </w:pPr>
            <w:r w:rsidRPr="65DC8ED8">
              <w:rPr>
                <w:rFonts w:ascii="Arial" w:eastAsia="Arial" w:hAnsi="Arial" w:cs="Arial"/>
                <w:i/>
                <w:iCs/>
                <w:snapToGrid w:val="0"/>
                <w:sz w:val="18"/>
                <w:szCs w:val="18"/>
              </w:rPr>
              <w:t xml:space="preserve">Overall responsible for study, must be MSF HQ staff, usually topic specialist. Responsible for: ensuring HA and PI have fulfilled their roles; ensuring everyone named in this CP is clear about their involvement; updating ReMIT, translating findings into impact, appropriately disseminating materials (see later section). TOR is </w:t>
            </w:r>
            <w:hyperlink r:id="rId19">
              <w:r w:rsidRPr="65DC8ED8">
                <w:rPr>
                  <w:rStyle w:val="Hyperlink"/>
                  <w:rFonts w:ascii="Arial" w:eastAsia="Arial" w:hAnsi="Arial" w:cs="Arial"/>
                  <w:i/>
                  <w:iCs/>
                  <w:sz w:val="18"/>
                  <w:szCs w:val="18"/>
                </w:rPr>
                <w:t>here.</w:t>
              </w:r>
            </w:hyperlink>
          </w:p>
        </w:tc>
        <w:tc>
          <w:tcPr>
            <w:tcW w:w="8543" w:type="dxa"/>
            <w:gridSpan w:val="4"/>
            <w:tcBorders>
              <w:left w:val="single" w:sz="4" w:space="0" w:color="auto"/>
            </w:tcBorders>
          </w:tcPr>
          <w:p w14:paraId="5AEA93B1" w14:textId="597C678D" w:rsidR="0037766F" w:rsidRPr="00D94C8F" w:rsidRDefault="0037766F" w:rsidP="0037766F">
            <w:pPr>
              <w:spacing w:before="120" w:after="60"/>
              <w:rPr>
                <w:rFonts w:ascii="Arial" w:eastAsia="Arial" w:hAnsi="Arial" w:cs="Arial"/>
                <w:sz w:val="18"/>
                <w:szCs w:val="18"/>
              </w:rPr>
            </w:pPr>
            <w:r w:rsidRPr="15662E2A">
              <w:rPr>
                <w:rFonts w:ascii="Arial" w:eastAsia="Arial" w:hAnsi="Arial" w:cs="Arial"/>
                <w:sz w:val="18"/>
                <w:szCs w:val="18"/>
              </w:rPr>
              <w:t xml:space="preserve">Name: Raghda </w:t>
            </w:r>
            <w:r w:rsidR="00D81D66">
              <w:rPr>
                <w:rFonts w:ascii="Arial" w:eastAsia="Arial" w:hAnsi="Arial" w:cs="Arial"/>
                <w:sz w:val="18"/>
                <w:szCs w:val="18"/>
              </w:rPr>
              <w:t>Sleit</w:t>
            </w:r>
          </w:p>
          <w:p w14:paraId="6E6A11EB" w14:textId="3BF92FAD" w:rsidR="0037766F" w:rsidRPr="00D94C8F" w:rsidRDefault="0037766F" w:rsidP="0037766F">
            <w:pPr>
              <w:spacing w:before="120" w:after="60"/>
              <w:rPr>
                <w:rFonts w:ascii="Arial" w:eastAsia="Arial" w:hAnsi="Arial" w:cs="Arial"/>
                <w:sz w:val="18"/>
                <w:szCs w:val="18"/>
              </w:rPr>
            </w:pPr>
            <w:r w:rsidRPr="2BE8AC69">
              <w:rPr>
                <w:rFonts w:ascii="Arial" w:eastAsia="Arial" w:hAnsi="Arial" w:cs="Arial"/>
                <w:sz w:val="18"/>
                <w:szCs w:val="18"/>
              </w:rPr>
              <w:t>Email address:</w:t>
            </w:r>
            <w:r w:rsidR="00D81D66" w:rsidRPr="2BE8AC69">
              <w:rPr>
                <w:rFonts w:ascii="Arial" w:eastAsia="Arial" w:hAnsi="Arial" w:cs="Arial"/>
                <w:sz w:val="18"/>
                <w:szCs w:val="18"/>
              </w:rPr>
              <w:t xml:space="preserve"> </w:t>
            </w:r>
            <w:hyperlink r:id="rId20" w:history="1">
              <w:r w:rsidR="007702C5" w:rsidRPr="00271602">
                <w:rPr>
                  <w:rStyle w:val="Hyperlink"/>
                  <w:rFonts w:ascii="Arial" w:eastAsia="Arial" w:hAnsi="Arial" w:cs="Arial"/>
                  <w:sz w:val="18"/>
                  <w:szCs w:val="18"/>
                </w:rPr>
                <w:t>Raghda.Sleit@amsterdam.msf.org</w:t>
              </w:r>
            </w:hyperlink>
            <w:r w:rsidR="007702C5">
              <w:rPr>
                <w:rFonts w:ascii="Arial" w:eastAsia="Arial" w:hAnsi="Arial" w:cs="Arial"/>
                <w:sz w:val="18"/>
                <w:szCs w:val="18"/>
              </w:rPr>
              <w:t xml:space="preserve"> </w:t>
            </w:r>
          </w:p>
          <w:p w14:paraId="703D9A25" w14:textId="1EB5CB07" w:rsidR="0037766F" w:rsidRDefault="0037766F" w:rsidP="0037766F">
            <w:pPr>
              <w:spacing w:before="120" w:after="60"/>
              <w:rPr>
                <w:rFonts w:ascii="Arial" w:eastAsia="Arial" w:hAnsi="Arial" w:cs="Arial"/>
                <w:sz w:val="18"/>
                <w:szCs w:val="18"/>
              </w:rPr>
            </w:pPr>
          </w:p>
          <w:p w14:paraId="2380033B" w14:textId="77777777" w:rsidR="0037766F" w:rsidRPr="00D94C8F" w:rsidRDefault="0037766F" w:rsidP="0037766F">
            <w:pPr>
              <w:spacing w:before="120" w:after="60"/>
              <w:rPr>
                <w:rFonts w:ascii="Arial" w:eastAsia="Arial" w:hAnsi="Arial" w:cs="Arial"/>
                <w:sz w:val="18"/>
                <w:szCs w:val="18"/>
              </w:rPr>
            </w:pPr>
          </w:p>
          <w:p w14:paraId="73F9A56D" w14:textId="77777777" w:rsidR="0037766F" w:rsidRDefault="0037766F" w:rsidP="0037766F">
            <w:pPr>
              <w:spacing w:before="120" w:after="60"/>
              <w:rPr>
                <w:rFonts w:ascii="Arial" w:eastAsia="Arial" w:hAnsi="Arial" w:cs="Arial"/>
                <w:sz w:val="18"/>
                <w:szCs w:val="18"/>
              </w:rPr>
            </w:pPr>
            <w:r w:rsidRPr="0C5D0627">
              <w:rPr>
                <w:rFonts w:ascii="Arial" w:eastAsia="Arial" w:hAnsi="Arial" w:cs="Arial"/>
                <w:sz w:val="18"/>
                <w:szCs w:val="18"/>
              </w:rPr>
              <w:t>Is the topic specialist / topic holder informed/involved?</w:t>
            </w:r>
          </w:p>
          <w:p w14:paraId="0CBF60E9" w14:textId="09BC3C32" w:rsidR="0037766F" w:rsidRPr="00D94C8F" w:rsidRDefault="0037766F" w:rsidP="0037766F">
            <w:pPr>
              <w:spacing w:before="120" w:after="60"/>
              <w:rPr>
                <w:rFonts w:ascii="Arial" w:eastAsia="Arial" w:hAnsi="Arial" w:cs="Arial"/>
                <w:sz w:val="18"/>
                <w:szCs w:val="18"/>
              </w:rPr>
            </w:pPr>
            <w:r>
              <w:rPr>
                <w:rFonts w:ascii="Arial" w:eastAsia="Arial" w:hAnsi="Arial" w:cs="Arial"/>
                <w:sz w:val="18"/>
                <w:szCs w:val="18"/>
              </w:rPr>
              <w:t>Yes</w:t>
            </w:r>
          </w:p>
        </w:tc>
      </w:tr>
      <w:tr w:rsidR="0037766F" w:rsidRPr="00D94C8F" w14:paraId="15C44FD6" w14:textId="77777777" w:rsidTr="676BCD34">
        <w:trPr>
          <w:jc w:val="center"/>
        </w:trPr>
        <w:tc>
          <w:tcPr>
            <w:tcW w:w="1913" w:type="dxa"/>
            <w:tcBorders>
              <w:right w:val="single" w:sz="4" w:space="0" w:color="auto"/>
            </w:tcBorders>
            <w:shd w:val="clear" w:color="auto" w:fill="FFFFFF" w:themeFill="background1"/>
          </w:tcPr>
          <w:p w14:paraId="7B1D576A" w14:textId="428B5446" w:rsidR="0037766F" w:rsidRPr="00D94C8F" w:rsidRDefault="0037766F" w:rsidP="0037766F">
            <w:pPr>
              <w:spacing w:before="120" w:after="60"/>
              <w:rPr>
                <w:rFonts w:ascii="Arial" w:eastAsia="Arial" w:hAnsi="Arial" w:cs="Arial"/>
                <w:sz w:val="18"/>
                <w:szCs w:val="18"/>
              </w:rPr>
            </w:pPr>
            <w:r w:rsidRPr="00D94C8F">
              <w:rPr>
                <w:rFonts w:ascii="Arial" w:eastAsia="Arial" w:hAnsi="Arial" w:cs="Arial"/>
                <w:b/>
                <w:bCs/>
                <w:snapToGrid w:val="0"/>
                <w:sz w:val="18"/>
                <w:szCs w:val="18"/>
              </w:rPr>
              <w:t>MSF research team</w:t>
            </w:r>
          </w:p>
          <w:p w14:paraId="46CBC6E1" w14:textId="3EB87D76" w:rsidR="0037766F" w:rsidRPr="00D94C8F" w:rsidRDefault="0037766F" w:rsidP="0037766F">
            <w:pPr>
              <w:spacing w:before="120" w:after="60"/>
              <w:rPr>
                <w:rFonts w:ascii="Arial" w:eastAsia="Arial" w:hAnsi="Arial" w:cs="Arial"/>
                <w:sz w:val="18"/>
                <w:szCs w:val="18"/>
              </w:rPr>
            </w:pPr>
          </w:p>
        </w:tc>
        <w:tc>
          <w:tcPr>
            <w:tcW w:w="8543" w:type="dxa"/>
            <w:gridSpan w:val="4"/>
            <w:tcBorders>
              <w:left w:val="single" w:sz="4" w:space="0" w:color="auto"/>
            </w:tcBorders>
          </w:tcPr>
          <w:p w14:paraId="5056839C" w14:textId="6C45B212" w:rsidR="0037766F" w:rsidRPr="00D94C8F" w:rsidRDefault="0037766F" w:rsidP="0037766F">
            <w:pPr>
              <w:spacing w:before="120" w:after="60"/>
              <w:rPr>
                <w:rFonts w:ascii="Arial" w:eastAsia="Arial" w:hAnsi="Arial" w:cs="Arial"/>
                <w:sz w:val="18"/>
                <w:szCs w:val="18"/>
              </w:rPr>
            </w:pPr>
            <w:r w:rsidRPr="0C5D0627">
              <w:rPr>
                <w:rFonts w:ascii="Arial" w:eastAsia="Arial" w:hAnsi="Arial" w:cs="Arial"/>
                <w:sz w:val="18"/>
                <w:szCs w:val="18"/>
              </w:rPr>
              <w:t>Name(s):</w:t>
            </w:r>
            <w:r>
              <w:rPr>
                <w:rFonts w:ascii="Arial" w:eastAsia="Arial" w:hAnsi="Arial" w:cs="Arial"/>
                <w:sz w:val="18"/>
                <w:szCs w:val="18"/>
              </w:rPr>
              <w:t xml:space="preserve"> Didem Yuce</w:t>
            </w:r>
          </w:p>
          <w:p w14:paraId="2203D303" w14:textId="3EA827CD" w:rsidR="0037766F" w:rsidRPr="00D94C8F" w:rsidRDefault="0037766F" w:rsidP="676BCD34">
            <w:pPr>
              <w:spacing w:before="120" w:after="60" w:line="259" w:lineRule="auto"/>
              <w:rPr>
                <w:rFonts w:ascii="Arial" w:eastAsia="Arial" w:hAnsi="Arial" w:cs="Arial"/>
                <w:sz w:val="18"/>
                <w:szCs w:val="18"/>
              </w:rPr>
            </w:pPr>
            <w:r w:rsidRPr="57624789">
              <w:rPr>
                <w:rFonts w:ascii="Arial" w:eastAsia="Arial" w:hAnsi="Arial" w:cs="Arial"/>
                <w:sz w:val="18"/>
                <w:szCs w:val="18"/>
              </w:rPr>
              <w:t xml:space="preserve">Email address(es): </w:t>
            </w:r>
            <w:r w:rsidR="6384FA0A" w:rsidRPr="676BCD34">
              <w:rPr>
                <w:rStyle w:val="Hyperlink"/>
                <w:rFonts w:ascii="Arial" w:eastAsia="Arial" w:hAnsi="Arial" w:cs="Arial"/>
                <w:sz w:val="18"/>
                <w:szCs w:val="18"/>
              </w:rPr>
              <w:t>Didem.yuce@amsterdam.msf.org</w:t>
            </w:r>
            <w:r w:rsidRPr="57624789">
              <w:rPr>
                <w:rFonts w:ascii="Arial" w:eastAsia="Arial" w:hAnsi="Arial" w:cs="Arial"/>
                <w:sz w:val="18"/>
                <w:szCs w:val="18"/>
              </w:rPr>
              <w:t xml:space="preserve">  </w:t>
            </w:r>
          </w:p>
          <w:p w14:paraId="07C2DDAE" w14:textId="77777777" w:rsidR="0037766F" w:rsidRDefault="0037766F" w:rsidP="0037766F">
            <w:pPr>
              <w:spacing w:before="120" w:after="60"/>
              <w:rPr>
                <w:rFonts w:ascii="Arial" w:eastAsia="Arial" w:hAnsi="Arial" w:cs="Arial"/>
                <w:snapToGrid w:val="0"/>
                <w:sz w:val="18"/>
                <w:szCs w:val="18"/>
              </w:rPr>
            </w:pPr>
            <w:r w:rsidRPr="730E78FC">
              <w:rPr>
                <w:rFonts w:ascii="Arial" w:eastAsia="Arial" w:hAnsi="Arial" w:cs="Arial"/>
                <w:snapToGrid w:val="0"/>
                <w:sz w:val="18"/>
                <w:szCs w:val="18"/>
              </w:rPr>
              <w:t>Responsibilities:</w:t>
            </w:r>
            <w:r>
              <w:rPr>
                <w:rFonts w:ascii="Arial" w:eastAsia="Arial" w:hAnsi="Arial" w:cs="Arial"/>
                <w:snapToGrid w:val="0"/>
                <w:sz w:val="18"/>
                <w:szCs w:val="18"/>
              </w:rPr>
              <w:t xml:space="preserve"> Review of concept note, analysis output and report</w:t>
            </w:r>
          </w:p>
          <w:p w14:paraId="289A4C97" w14:textId="77777777" w:rsidR="0037766F" w:rsidRDefault="0037766F" w:rsidP="0037766F">
            <w:pPr>
              <w:spacing w:before="120" w:after="60"/>
              <w:rPr>
                <w:rFonts w:ascii="Arial" w:eastAsia="Arial" w:hAnsi="Arial" w:cs="Arial"/>
                <w:sz w:val="18"/>
                <w:szCs w:val="18"/>
              </w:rPr>
            </w:pPr>
          </w:p>
          <w:p w14:paraId="36563B7C" w14:textId="7180B76F" w:rsidR="0037766F" w:rsidRPr="00D94C8F" w:rsidRDefault="0037766F" w:rsidP="0037766F">
            <w:pPr>
              <w:spacing w:before="120" w:after="60"/>
              <w:rPr>
                <w:rFonts w:ascii="Arial" w:eastAsia="Arial" w:hAnsi="Arial" w:cs="Arial"/>
                <w:sz w:val="18"/>
                <w:szCs w:val="18"/>
              </w:rPr>
            </w:pPr>
            <w:r w:rsidRPr="0C5D0627">
              <w:rPr>
                <w:rFonts w:ascii="Arial" w:eastAsia="Arial" w:hAnsi="Arial" w:cs="Arial"/>
                <w:sz w:val="18"/>
                <w:szCs w:val="18"/>
              </w:rPr>
              <w:t>Name(s):</w:t>
            </w:r>
            <w:r>
              <w:rPr>
                <w:rFonts w:ascii="Arial" w:eastAsia="Arial" w:hAnsi="Arial" w:cs="Arial"/>
                <w:sz w:val="18"/>
                <w:szCs w:val="18"/>
              </w:rPr>
              <w:t xml:space="preserve"> Neal Russell</w:t>
            </w:r>
          </w:p>
          <w:p w14:paraId="2534D8A5" w14:textId="48581F71" w:rsidR="0037766F" w:rsidRPr="00D94C8F" w:rsidRDefault="0037766F" w:rsidP="0037766F">
            <w:pPr>
              <w:spacing w:before="120" w:after="60"/>
              <w:rPr>
                <w:rFonts w:ascii="Arial" w:eastAsia="Arial" w:hAnsi="Arial" w:cs="Arial"/>
                <w:sz w:val="18"/>
                <w:szCs w:val="18"/>
              </w:rPr>
            </w:pPr>
            <w:r w:rsidRPr="0C5D0627">
              <w:rPr>
                <w:rFonts w:ascii="Arial" w:eastAsia="Arial" w:hAnsi="Arial" w:cs="Arial"/>
                <w:sz w:val="18"/>
                <w:szCs w:val="18"/>
              </w:rPr>
              <w:t>Email address(es):</w:t>
            </w:r>
            <w:r>
              <w:rPr>
                <w:rFonts w:ascii="Arial" w:eastAsia="Arial" w:hAnsi="Arial" w:cs="Arial"/>
                <w:sz w:val="18"/>
                <w:szCs w:val="18"/>
              </w:rPr>
              <w:t xml:space="preserve"> </w:t>
            </w:r>
            <w:hyperlink r:id="rId21" w:history="1">
              <w:r w:rsidRPr="00272003">
                <w:rPr>
                  <w:rStyle w:val="Hyperlink"/>
                  <w:rFonts w:eastAsia="Arial"/>
                </w:rPr>
                <w:t>Neal.Russell</w:t>
              </w:r>
              <w:r w:rsidRPr="00272003">
                <w:rPr>
                  <w:rStyle w:val="Hyperlink"/>
                  <w:rFonts w:ascii="Arial" w:eastAsia="Arial" w:hAnsi="Arial" w:cs="Arial"/>
                  <w:sz w:val="18"/>
                  <w:szCs w:val="18"/>
                </w:rPr>
                <w:t>@london.msf.org</w:t>
              </w:r>
            </w:hyperlink>
            <w:r>
              <w:rPr>
                <w:rFonts w:eastAsia="Arial"/>
              </w:rPr>
              <w:t xml:space="preserve"> </w:t>
            </w:r>
            <w:r>
              <w:rPr>
                <w:rFonts w:ascii="Arial" w:eastAsia="Arial" w:hAnsi="Arial" w:cs="Arial"/>
                <w:sz w:val="18"/>
                <w:szCs w:val="18"/>
              </w:rPr>
              <w:t xml:space="preserve">   </w:t>
            </w:r>
          </w:p>
          <w:p w14:paraId="7767E830" w14:textId="77777777" w:rsidR="0037766F" w:rsidRDefault="0037766F" w:rsidP="0037766F">
            <w:pPr>
              <w:spacing w:before="120" w:after="60"/>
              <w:rPr>
                <w:rFonts w:ascii="Arial" w:eastAsia="Arial" w:hAnsi="Arial" w:cs="Arial"/>
                <w:snapToGrid w:val="0"/>
                <w:sz w:val="18"/>
                <w:szCs w:val="18"/>
              </w:rPr>
            </w:pPr>
            <w:r w:rsidRPr="730E78FC">
              <w:rPr>
                <w:rFonts w:ascii="Arial" w:eastAsia="Arial" w:hAnsi="Arial" w:cs="Arial"/>
                <w:snapToGrid w:val="0"/>
                <w:sz w:val="18"/>
                <w:szCs w:val="18"/>
              </w:rPr>
              <w:t>Responsibilities:</w:t>
            </w:r>
            <w:r>
              <w:rPr>
                <w:rFonts w:ascii="Arial" w:eastAsia="Arial" w:hAnsi="Arial" w:cs="Arial"/>
                <w:snapToGrid w:val="0"/>
                <w:sz w:val="18"/>
                <w:szCs w:val="18"/>
              </w:rPr>
              <w:t xml:space="preserve"> Review of concept note, analysis output and report</w:t>
            </w:r>
          </w:p>
          <w:p w14:paraId="5CE0E5B7" w14:textId="77777777" w:rsidR="0037766F" w:rsidRDefault="0037766F" w:rsidP="0037766F">
            <w:pPr>
              <w:spacing w:before="120" w:after="60"/>
              <w:rPr>
                <w:rFonts w:ascii="Arial" w:eastAsia="Arial" w:hAnsi="Arial" w:cs="Arial"/>
                <w:snapToGrid w:val="0"/>
                <w:sz w:val="18"/>
                <w:szCs w:val="18"/>
              </w:rPr>
            </w:pPr>
          </w:p>
          <w:p w14:paraId="79836916" w14:textId="4B283CBA" w:rsidR="0037766F" w:rsidRPr="00D94C8F" w:rsidRDefault="0037766F" w:rsidP="0037766F">
            <w:pPr>
              <w:spacing w:before="120" w:after="60"/>
              <w:rPr>
                <w:rFonts w:ascii="Arial" w:eastAsia="Arial" w:hAnsi="Arial" w:cs="Arial"/>
                <w:sz w:val="18"/>
                <w:szCs w:val="18"/>
              </w:rPr>
            </w:pPr>
            <w:r w:rsidRPr="0C5D0627">
              <w:rPr>
                <w:rFonts w:ascii="Arial" w:eastAsia="Arial" w:hAnsi="Arial" w:cs="Arial"/>
                <w:sz w:val="18"/>
                <w:szCs w:val="18"/>
              </w:rPr>
              <w:t>Name(s):</w:t>
            </w:r>
            <w:r>
              <w:rPr>
                <w:rFonts w:ascii="Arial" w:eastAsia="Arial" w:hAnsi="Arial" w:cs="Arial"/>
                <w:sz w:val="18"/>
                <w:szCs w:val="18"/>
              </w:rPr>
              <w:t xml:space="preserve"> </w:t>
            </w:r>
            <w:r w:rsidR="007702C5">
              <w:rPr>
                <w:rFonts w:ascii="Arial" w:eastAsia="Arial" w:hAnsi="Arial" w:cs="Arial"/>
                <w:sz w:val="18"/>
                <w:szCs w:val="18"/>
              </w:rPr>
              <w:t>Nadia Fredj</w:t>
            </w:r>
          </w:p>
          <w:p w14:paraId="416374F1" w14:textId="02040ECB" w:rsidR="0037766F" w:rsidRPr="00D94C8F" w:rsidRDefault="0037766F" w:rsidP="0037766F">
            <w:pPr>
              <w:spacing w:before="120" w:after="60"/>
              <w:rPr>
                <w:rFonts w:ascii="Arial" w:eastAsia="Arial" w:hAnsi="Arial" w:cs="Arial"/>
                <w:sz w:val="18"/>
                <w:szCs w:val="18"/>
              </w:rPr>
            </w:pPr>
            <w:r w:rsidRPr="0C5D0627">
              <w:rPr>
                <w:rFonts w:ascii="Arial" w:eastAsia="Arial" w:hAnsi="Arial" w:cs="Arial"/>
                <w:sz w:val="18"/>
                <w:szCs w:val="18"/>
              </w:rPr>
              <w:t>Email address(es):</w:t>
            </w:r>
            <w:r>
              <w:rPr>
                <w:rFonts w:ascii="Arial" w:eastAsia="Arial" w:hAnsi="Arial" w:cs="Arial"/>
                <w:sz w:val="18"/>
                <w:szCs w:val="18"/>
              </w:rPr>
              <w:t xml:space="preserve"> </w:t>
            </w:r>
            <w:hyperlink r:id="rId22" w:history="1">
              <w:r w:rsidR="007702C5" w:rsidRPr="00271602">
                <w:rPr>
                  <w:rStyle w:val="Hyperlink"/>
                  <w:rFonts w:ascii="Arial" w:eastAsia="Arial" w:hAnsi="Arial" w:cs="Arial"/>
                  <w:sz w:val="18"/>
                  <w:szCs w:val="18"/>
                </w:rPr>
                <w:t>Nadia.fredj@amsterdam.msf.org</w:t>
              </w:r>
            </w:hyperlink>
            <w:r w:rsidR="007702C5">
              <w:rPr>
                <w:rFonts w:ascii="Arial" w:eastAsia="Arial" w:hAnsi="Arial" w:cs="Arial"/>
                <w:sz w:val="18"/>
                <w:szCs w:val="18"/>
              </w:rPr>
              <w:t xml:space="preserve"> </w:t>
            </w:r>
            <w:r w:rsidR="007702C5">
              <w:rPr>
                <w:rStyle w:val="Hyperlink"/>
                <w:rFonts w:ascii="Arial" w:eastAsia="Arial" w:hAnsi="Arial" w:cs="Arial"/>
                <w:sz w:val="18"/>
                <w:szCs w:val="18"/>
              </w:rPr>
              <w:t xml:space="preserve"> </w:t>
            </w:r>
            <w:r>
              <w:rPr>
                <w:rFonts w:eastAsia="Arial"/>
              </w:rPr>
              <w:t xml:space="preserve"> </w:t>
            </w:r>
            <w:r>
              <w:rPr>
                <w:rFonts w:ascii="Arial" w:eastAsia="Arial" w:hAnsi="Arial" w:cs="Arial"/>
                <w:sz w:val="18"/>
                <w:szCs w:val="18"/>
              </w:rPr>
              <w:t xml:space="preserve">   </w:t>
            </w:r>
          </w:p>
          <w:p w14:paraId="1F8A1672" w14:textId="77777777" w:rsidR="0037766F" w:rsidRDefault="0037766F" w:rsidP="0037766F">
            <w:pPr>
              <w:spacing w:before="120" w:after="60"/>
              <w:rPr>
                <w:rFonts w:ascii="Arial" w:eastAsia="Arial" w:hAnsi="Arial" w:cs="Arial"/>
                <w:snapToGrid w:val="0"/>
                <w:sz w:val="18"/>
                <w:szCs w:val="18"/>
              </w:rPr>
            </w:pPr>
            <w:r w:rsidRPr="730E78FC">
              <w:rPr>
                <w:rFonts w:ascii="Arial" w:eastAsia="Arial" w:hAnsi="Arial" w:cs="Arial"/>
                <w:snapToGrid w:val="0"/>
                <w:sz w:val="18"/>
                <w:szCs w:val="18"/>
              </w:rPr>
              <w:t>Responsibilities:</w:t>
            </w:r>
            <w:r>
              <w:rPr>
                <w:rFonts w:ascii="Arial" w:eastAsia="Arial" w:hAnsi="Arial" w:cs="Arial"/>
                <w:snapToGrid w:val="0"/>
                <w:sz w:val="18"/>
                <w:szCs w:val="18"/>
              </w:rPr>
              <w:t xml:space="preserve"> Review of concept note, analysis output and report</w:t>
            </w:r>
          </w:p>
          <w:p w14:paraId="4680B6E8" w14:textId="77777777" w:rsidR="0037766F" w:rsidRDefault="0037766F" w:rsidP="0037766F">
            <w:pPr>
              <w:spacing w:before="120" w:after="60"/>
              <w:rPr>
                <w:rFonts w:ascii="Arial" w:eastAsia="Arial" w:hAnsi="Arial" w:cs="Arial"/>
                <w:snapToGrid w:val="0"/>
                <w:sz w:val="18"/>
                <w:szCs w:val="18"/>
              </w:rPr>
            </w:pPr>
          </w:p>
          <w:p w14:paraId="3AB7332B" w14:textId="3A816136" w:rsidR="0037766F" w:rsidRPr="00D94C8F" w:rsidRDefault="0037766F" w:rsidP="0037766F">
            <w:pPr>
              <w:spacing w:before="120" w:after="60"/>
              <w:rPr>
                <w:rFonts w:ascii="Arial" w:eastAsia="Arial" w:hAnsi="Arial" w:cs="Arial"/>
                <w:sz w:val="18"/>
                <w:szCs w:val="18"/>
              </w:rPr>
            </w:pPr>
            <w:r w:rsidRPr="0C5D0627">
              <w:rPr>
                <w:rFonts w:ascii="Arial" w:eastAsia="Arial" w:hAnsi="Arial" w:cs="Arial"/>
                <w:sz w:val="18"/>
                <w:szCs w:val="18"/>
              </w:rPr>
              <w:t>Name(s):</w:t>
            </w:r>
            <w:r>
              <w:rPr>
                <w:rFonts w:ascii="Arial" w:eastAsia="Arial" w:hAnsi="Arial" w:cs="Arial"/>
                <w:sz w:val="18"/>
                <w:szCs w:val="18"/>
              </w:rPr>
              <w:t xml:space="preserve"> Martins Dada</w:t>
            </w:r>
          </w:p>
          <w:p w14:paraId="2132D6E2" w14:textId="6BC2DED8" w:rsidR="0037766F" w:rsidRPr="00D94C8F" w:rsidRDefault="0037766F" w:rsidP="0037766F">
            <w:pPr>
              <w:spacing w:before="120" w:after="60"/>
              <w:rPr>
                <w:rFonts w:ascii="Arial" w:eastAsia="Arial" w:hAnsi="Arial" w:cs="Arial"/>
                <w:sz w:val="18"/>
                <w:szCs w:val="18"/>
              </w:rPr>
            </w:pPr>
            <w:r w:rsidRPr="0C5D0627">
              <w:rPr>
                <w:rFonts w:ascii="Arial" w:eastAsia="Arial" w:hAnsi="Arial" w:cs="Arial"/>
                <w:sz w:val="18"/>
                <w:szCs w:val="18"/>
              </w:rPr>
              <w:t>Email address(es):</w:t>
            </w:r>
            <w:r>
              <w:rPr>
                <w:rFonts w:ascii="Arial" w:eastAsia="Arial" w:hAnsi="Arial" w:cs="Arial"/>
                <w:sz w:val="18"/>
                <w:szCs w:val="18"/>
              </w:rPr>
              <w:t xml:space="preserve">  </w:t>
            </w:r>
            <w:r w:rsidRPr="009A7D86">
              <w:rPr>
                <w:rStyle w:val="Hyperlink"/>
                <w:rFonts w:eastAsia="Arial"/>
              </w:rPr>
              <w:t>M</w:t>
            </w:r>
            <w:r w:rsidRPr="009A7D86">
              <w:rPr>
                <w:rStyle w:val="Hyperlink"/>
                <w:rFonts w:ascii="Arial" w:eastAsia="Arial" w:hAnsi="Arial" w:cs="Arial"/>
                <w:sz w:val="18"/>
                <w:szCs w:val="18"/>
              </w:rPr>
              <w:t>artins.</w:t>
            </w:r>
            <w:r>
              <w:rPr>
                <w:rStyle w:val="Hyperlink"/>
                <w:rFonts w:ascii="Arial" w:eastAsia="Arial" w:hAnsi="Arial" w:cs="Arial"/>
                <w:sz w:val="18"/>
                <w:szCs w:val="18"/>
              </w:rPr>
              <w:t>D</w:t>
            </w:r>
            <w:r w:rsidRPr="009A7D86">
              <w:rPr>
                <w:rStyle w:val="Hyperlink"/>
                <w:rFonts w:ascii="Arial" w:eastAsia="Arial" w:hAnsi="Arial" w:cs="Arial"/>
                <w:sz w:val="18"/>
                <w:szCs w:val="18"/>
              </w:rPr>
              <w:t>ada</w:t>
            </w:r>
            <w:hyperlink r:id="rId23" w:history="1">
              <w:r w:rsidRPr="00272003">
                <w:rPr>
                  <w:rStyle w:val="Hyperlink"/>
                  <w:rFonts w:ascii="Arial" w:eastAsia="Arial" w:hAnsi="Arial" w:cs="Arial"/>
                  <w:sz w:val="18"/>
                  <w:szCs w:val="18"/>
                </w:rPr>
                <w:t>@</w:t>
              </w:r>
              <w:r>
                <w:rPr>
                  <w:rStyle w:val="Hyperlink"/>
                  <w:rFonts w:ascii="Arial" w:eastAsia="Arial" w:hAnsi="Arial" w:cs="Arial"/>
                  <w:sz w:val="18"/>
                  <w:szCs w:val="18"/>
                </w:rPr>
                <w:t>amsterdam</w:t>
              </w:r>
              <w:r w:rsidRPr="00272003">
                <w:rPr>
                  <w:rStyle w:val="Hyperlink"/>
                  <w:rFonts w:ascii="Arial" w:eastAsia="Arial" w:hAnsi="Arial" w:cs="Arial"/>
                  <w:sz w:val="18"/>
                  <w:szCs w:val="18"/>
                </w:rPr>
                <w:t>.msf.org</w:t>
              </w:r>
            </w:hyperlink>
            <w:r>
              <w:rPr>
                <w:rFonts w:eastAsia="Arial"/>
              </w:rPr>
              <w:t xml:space="preserve">   </w:t>
            </w:r>
            <w:r>
              <w:rPr>
                <w:rFonts w:ascii="Arial" w:eastAsia="Arial" w:hAnsi="Arial" w:cs="Arial"/>
                <w:sz w:val="18"/>
                <w:szCs w:val="18"/>
              </w:rPr>
              <w:t xml:space="preserve">    </w:t>
            </w:r>
          </w:p>
          <w:p w14:paraId="366A62E9" w14:textId="77777777" w:rsidR="0037766F" w:rsidRDefault="0037766F" w:rsidP="0037766F">
            <w:pPr>
              <w:spacing w:before="120" w:after="60"/>
              <w:rPr>
                <w:rFonts w:ascii="Arial" w:eastAsia="Arial" w:hAnsi="Arial" w:cs="Arial"/>
                <w:snapToGrid w:val="0"/>
                <w:sz w:val="18"/>
                <w:szCs w:val="18"/>
              </w:rPr>
            </w:pPr>
            <w:r w:rsidRPr="730E78FC">
              <w:rPr>
                <w:rFonts w:ascii="Arial" w:eastAsia="Arial" w:hAnsi="Arial" w:cs="Arial"/>
                <w:snapToGrid w:val="0"/>
                <w:sz w:val="18"/>
                <w:szCs w:val="18"/>
              </w:rPr>
              <w:t>Responsibilities:</w:t>
            </w:r>
            <w:r>
              <w:rPr>
                <w:rFonts w:ascii="Arial" w:eastAsia="Arial" w:hAnsi="Arial" w:cs="Arial"/>
                <w:snapToGrid w:val="0"/>
                <w:sz w:val="18"/>
                <w:szCs w:val="18"/>
              </w:rPr>
              <w:t xml:space="preserve"> Review of concept note, analysis output and report</w:t>
            </w:r>
          </w:p>
          <w:p w14:paraId="22EE9852" w14:textId="671B47A9" w:rsidR="0037766F" w:rsidRDefault="0037766F" w:rsidP="0037766F">
            <w:pPr>
              <w:spacing w:before="120" w:after="60"/>
              <w:rPr>
                <w:rFonts w:ascii="Arial" w:eastAsia="Arial" w:hAnsi="Arial" w:cs="Arial"/>
                <w:sz w:val="18"/>
                <w:szCs w:val="18"/>
              </w:rPr>
            </w:pPr>
          </w:p>
          <w:p w14:paraId="5FA9A8CA" w14:textId="211D3EF7" w:rsidR="0037766F" w:rsidRPr="00D94C8F" w:rsidRDefault="17E0B752" w:rsidP="72A61F31">
            <w:pPr>
              <w:spacing w:before="120" w:after="60"/>
              <w:rPr>
                <w:rFonts w:ascii="Arial" w:eastAsia="Arial" w:hAnsi="Arial" w:cs="Arial"/>
                <w:sz w:val="18"/>
                <w:szCs w:val="18"/>
              </w:rPr>
            </w:pPr>
            <w:r w:rsidRPr="676BCD34">
              <w:rPr>
                <w:rFonts w:ascii="Arial" w:eastAsia="Arial" w:hAnsi="Arial" w:cs="Arial"/>
                <w:sz w:val="18"/>
                <w:szCs w:val="18"/>
              </w:rPr>
              <w:t>Name: Yetunde</w:t>
            </w:r>
            <w:r w:rsidR="70B244E8" w:rsidRPr="676BCD34">
              <w:rPr>
                <w:rFonts w:ascii="Arial" w:eastAsia="Arial" w:hAnsi="Arial" w:cs="Arial"/>
                <w:sz w:val="18"/>
                <w:szCs w:val="18"/>
              </w:rPr>
              <w:t xml:space="preserve"> Awobode</w:t>
            </w:r>
          </w:p>
          <w:p w14:paraId="3F6A8F1A" w14:textId="6B97267B" w:rsidR="0037766F" w:rsidRPr="00D94C8F" w:rsidRDefault="17E0B752" w:rsidP="72A61F31">
            <w:pPr>
              <w:spacing w:before="120" w:after="60"/>
              <w:rPr>
                <w:rFonts w:ascii="Arial" w:eastAsia="Arial" w:hAnsi="Arial" w:cs="Arial"/>
                <w:sz w:val="18"/>
                <w:szCs w:val="18"/>
              </w:rPr>
            </w:pPr>
            <w:r w:rsidRPr="72A61F31">
              <w:rPr>
                <w:rFonts w:ascii="Arial" w:eastAsia="Arial" w:hAnsi="Arial" w:cs="Arial"/>
                <w:sz w:val="18"/>
                <w:szCs w:val="18"/>
              </w:rPr>
              <w:t xml:space="preserve">Email address: </w:t>
            </w:r>
            <w:hyperlink r:id="rId24" w:history="1">
              <w:r w:rsidR="007702C5" w:rsidRPr="00271602">
                <w:rPr>
                  <w:rStyle w:val="Hyperlink"/>
                  <w:rFonts w:ascii="Arial" w:eastAsia="Arial" w:hAnsi="Arial" w:cs="Arial"/>
                  <w:sz w:val="18"/>
                  <w:szCs w:val="18"/>
                </w:rPr>
                <w:t>nigeria-mho@msf.oca.org</w:t>
              </w:r>
            </w:hyperlink>
            <w:r w:rsidR="007702C5">
              <w:t xml:space="preserve"> </w:t>
            </w:r>
          </w:p>
          <w:p w14:paraId="458C13E9" w14:textId="5E3C3585" w:rsidR="0037766F" w:rsidRPr="00D94C8F" w:rsidRDefault="17E0B752" w:rsidP="2BE8AC69">
            <w:pPr>
              <w:spacing w:before="120" w:after="60"/>
              <w:rPr>
                <w:rFonts w:ascii="Arial" w:eastAsia="Arial" w:hAnsi="Arial" w:cs="Arial"/>
                <w:sz w:val="18"/>
                <w:szCs w:val="18"/>
              </w:rPr>
            </w:pPr>
            <w:r w:rsidRPr="2BE8AC69">
              <w:rPr>
                <w:rFonts w:ascii="Arial" w:eastAsia="Arial" w:hAnsi="Arial" w:cs="Arial"/>
                <w:sz w:val="18"/>
                <w:szCs w:val="18"/>
              </w:rPr>
              <w:t xml:space="preserve">Responsibilities: Review of </w:t>
            </w:r>
            <w:r w:rsidR="5F81E2AA" w:rsidRPr="2BE8AC69">
              <w:rPr>
                <w:rFonts w:ascii="Arial" w:eastAsia="Arial" w:hAnsi="Arial" w:cs="Arial"/>
                <w:sz w:val="18"/>
                <w:szCs w:val="18"/>
              </w:rPr>
              <w:t>concept</w:t>
            </w:r>
            <w:r w:rsidRPr="2BE8AC69">
              <w:rPr>
                <w:rFonts w:ascii="Arial" w:eastAsia="Arial" w:hAnsi="Arial" w:cs="Arial"/>
                <w:sz w:val="18"/>
                <w:szCs w:val="18"/>
              </w:rPr>
              <w:t xml:space="preserve"> note, analysis output and report</w:t>
            </w:r>
          </w:p>
          <w:p w14:paraId="4F243A91" w14:textId="60926671" w:rsidR="0037766F" w:rsidRPr="00D94C8F" w:rsidRDefault="0037766F" w:rsidP="2BE8AC69">
            <w:pPr>
              <w:spacing w:before="120" w:after="60"/>
              <w:rPr>
                <w:rFonts w:ascii="Arial" w:eastAsia="Arial" w:hAnsi="Arial" w:cs="Arial"/>
                <w:sz w:val="18"/>
                <w:szCs w:val="18"/>
              </w:rPr>
            </w:pPr>
          </w:p>
          <w:p w14:paraId="00EE6524" w14:textId="77307E56" w:rsidR="0037766F" w:rsidRPr="00D94C8F" w:rsidRDefault="454449D3" w:rsidP="2BE8AC69">
            <w:pPr>
              <w:spacing w:before="120" w:after="60"/>
              <w:rPr>
                <w:rFonts w:ascii="Arial" w:eastAsia="Arial" w:hAnsi="Arial" w:cs="Arial"/>
                <w:sz w:val="18"/>
                <w:szCs w:val="18"/>
              </w:rPr>
            </w:pPr>
            <w:r w:rsidRPr="2BE8AC69">
              <w:rPr>
                <w:rFonts w:ascii="Arial" w:eastAsia="Arial" w:hAnsi="Arial" w:cs="Arial"/>
                <w:sz w:val="18"/>
                <w:szCs w:val="18"/>
              </w:rPr>
              <w:t>Name: Shariful Islam</w:t>
            </w:r>
          </w:p>
          <w:p w14:paraId="7CA7EE2A" w14:textId="54146BEE" w:rsidR="0037766F" w:rsidRPr="00D94C8F" w:rsidRDefault="454449D3" w:rsidP="2BE8AC69">
            <w:pPr>
              <w:spacing w:before="120" w:after="60"/>
              <w:rPr>
                <w:rStyle w:val="Hyperlink"/>
                <w:rFonts w:ascii="Arial" w:eastAsia="Arial" w:hAnsi="Arial" w:cs="Arial"/>
                <w:sz w:val="18"/>
                <w:szCs w:val="18"/>
              </w:rPr>
            </w:pPr>
            <w:r w:rsidRPr="2BE8AC69">
              <w:rPr>
                <w:rFonts w:ascii="Arial" w:eastAsia="Arial" w:hAnsi="Arial" w:cs="Arial"/>
                <w:sz w:val="18"/>
                <w:szCs w:val="18"/>
              </w:rPr>
              <w:t xml:space="preserve">Email address: </w:t>
            </w:r>
            <w:ins w:id="0" w:author="Patrick Keating" w:date="2024-11-13T09:47:00Z">
              <w:r w:rsidR="0037766F">
                <w:fldChar w:fldCharType="begin"/>
              </w:r>
              <w:r w:rsidR="0037766F">
                <w:instrText xml:space="preserve">HYPERLINK "mailto:cxb-mentalhealth@oca.msf.org" </w:instrText>
              </w:r>
              <w:r w:rsidR="0037766F">
                <w:fldChar w:fldCharType="separate"/>
              </w:r>
            </w:ins>
            <w:r w:rsidRPr="2BE8AC69">
              <w:rPr>
                <w:rStyle w:val="Hyperlink"/>
                <w:rFonts w:ascii="Arial" w:eastAsia="Arial" w:hAnsi="Arial" w:cs="Arial"/>
                <w:sz w:val="18"/>
                <w:szCs w:val="18"/>
              </w:rPr>
              <w:t>cxb-mentalhealth@oca.msf.org</w:t>
            </w:r>
            <w:r w:rsidR="0037766F">
              <w:fldChar w:fldCharType="end"/>
            </w:r>
          </w:p>
          <w:p w14:paraId="270213F4" w14:textId="2A627762" w:rsidR="0037766F" w:rsidRPr="00D94C8F" w:rsidRDefault="454449D3" w:rsidP="0037766F">
            <w:pPr>
              <w:spacing w:before="120" w:after="60"/>
              <w:rPr>
                <w:rFonts w:ascii="Arial" w:eastAsia="Arial" w:hAnsi="Arial" w:cs="Arial"/>
                <w:sz w:val="18"/>
                <w:szCs w:val="18"/>
              </w:rPr>
            </w:pPr>
            <w:r w:rsidRPr="2BE8AC69">
              <w:rPr>
                <w:rFonts w:ascii="Arial" w:eastAsia="Arial" w:hAnsi="Arial" w:cs="Arial"/>
                <w:sz w:val="18"/>
                <w:szCs w:val="18"/>
              </w:rPr>
              <w:t>Responsibilities: Review of concept note, analysis output and report</w:t>
            </w:r>
          </w:p>
        </w:tc>
      </w:tr>
      <w:tr w:rsidR="0037766F" w:rsidRPr="00D94C8F" w14:paraId="4CB4391D" w14:textId="77777777" w:rsidTr="676BCD34">
        <w:trPr>
          <w:jc w:val="center"/>
        </w:trPr>
        <w:tc>
          <w:tcPr>
            <w:tcW w:w="1913" w:type="dxa"/>
            <w:tcBorders>
              <w:right w:val="single" w:sz="4" w:space="0" w:color="auto"/>
            </w:tcBorders>
            <w:shd w:val="clear" w:color="auto" w:fill="FFFFFF" w:themeFill="background1"/>
          </w:tcPr>
          <w:p w14:paraId="16DC8D9C" w14:textId="1FB9E408"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Field involvement</w:t>
            </w:r>
          </w:p>
        </w:tc>
        <w:tc>
          <w:tcPr>
            <w:tcW w:w="8543" w:type="dxa"/>
            <w:gridSpan w:val="4"/>
            <w:tcBorders>
              <w:left w:val="single" w:sz="4" w:space="0" w:color="auto"/>
            </w:tcBorders>
          </w:tcPr>
          <w:p w14:paraId="6DCB6B06" w14:textId="54989991" w:rsidR="0037766F" w:rsidRPr="00D94C8F" w:rsidRDefault="0037766F" w:rsidP="0037766F">
            <w:pPr>
              <w:spacing w:before="120" w:after="60"/>
              <w:rPr>
                <w:rFonts w:ascii="Arial" w:eastAsia="Arial" w:hAnsi="Arial" w:cs="Arial"/>
                <w:sz w:val="18"/>
                <w:szCs w:val="18"/>
              </w:rPr>
            </w:pPr>
            <w:r w:rsidRPr="00D94C8F">
              <w:rPr>
                <w:rFonts w:ascii="Arial" w:eastAsia="Arial" w:hAnsi="Arial" w:cs="Arial"/>
                <w:snapToGrid w:val="0"/>
                <w:sz w:val="18"/>
                <w:szCs w:val="18"/>
              </w:rPr>
              <w:t>Are national/other field staff informed/included as co-investigators?</w:t>
            </w:r>
          </w:p>
          <w:p w14:paraId="7D483520" w14:textId="5C61AE62" w:rsidR="0037766F" w:rsidRPr="00D94C8F" w:rsidRDefault="005523BB" w:rsidP="0037766F">
            <w:pPr>
              <w:spacing w:before="120" w:after="60"/>
              <w:rPr>
                <w:rFonts w:ascii="Arial" w:eastAsia="Arial" w:hAnsi="Arial" w:cs="Arial"/>
                <w:sz w:val="18"/>
                <w:szCs w:val="18"/>
              </w:rPr>
            </w:pPr>
            <w:sdt>
              <w:sdtPr>
                <w:rPr>
                  <w:rFonts w:ascii="MS Gothic" w:eastAsia="MS Gothic" w:hAnsi="MS Gothic" w:cs="Arial"/>
                  <w:snapToGrid w:val="0"/>
                  <w:sz w:val="18"/>
                  <w:szCs w:val="18"/>
                </w:rPr>
                <w:id w:val="1781913899"/>
                <w14:checkbox>
                  <w14:checked w14:val="0"/>
                  <w14:checkedState w14:val="2612" w14:font="MS Gothic"/>
                  <w14:uncheckedState w14:val="2610" w14:font="MS Gothic"/>
                </w14:checkbox>
              </w:sdtPr>
              <w:sdtContent>
                <w:r w:rsidR="0037766F" w:rsidRPr="15662E2A">
                  <w:rPr>
                    <w:rFonts w:ascii="MS Gothic" w:eastAsia="MS Gothic" w:hAnsi="MS Gothic" w:cs="Arial"/>
                    <w:snapToGrid w:val="0"/>
                    <w:sz w:val="18"/>
                    <w:szCs w:val="18"/>
                  </w:rPr>
                  <w:t>☐</w:t>
                </w:r>
              </w:sdtContent>
            </w:sdt>
            <w:r w:rsidR="0037766F" w:rsidRPr="730E78FC">
              <w:rPr>
                <w:rFonts w:ascii="Arial" w:eastAsia="Arial" w:hAnsi="Arial" w:cs="Arial"/>
                <w:snapToGrid w:val="0"/>
                <w:sz w:val="18"/>
                <w:szCs w:val="18"/>
              </w:rPr>
              <w:t xml:space="preserve"> No                                                    </w:t>
            </w:r>
            <w:sdt>
              <w:sdtPr>
                <w:rPr>
                  <w:rFonts w:ascii="MS Gothic" w:eastAsia="MS Gothic" w:hAnsi="MS Gothic" w:cs="Arial"/>
                  <w:snapToGrid w:val="0"/>
                  <w:sz w:val="18"/>
                  <w:szCs w:val="18"/>
                </w:rPr>
                <w:id w:val="-1363276514"/>
                <w14:checkbox>
                  <w14:checked w14:val="0"/>
                  <w14:checkedState w14:val="2612" w14:font="MS Gothic"/>
                  <w14:uncheckedState w14:val="2610" w14:font="MS Gothic"/>
                </w14:checkbox>
              </w:sdtPr>
              <w:sdtContent>
                <w:r w:rsidR="0037766F" w:rsidRPr="15662E2A">
                  <w:rPr>
                    <w:rFonts w:ascii="MS Gothic" w:eastAsia="MS Gothic" w:hAnsi="MS Gothic" w:cs="Arial"/>
                    <w:snapToGrid w:val="0"/>
                    <w:sz w:val="18"/>
                    <w:szCs w:val="18"/>
                  </w:rPr>
                  <w:t>☐</w:t>
                </w:r>
              </w:sdtContent>
            </w:sdt>
            <w:r w:rsidR="0037766F" w:rsidRPr="730E78FC">
              <w:rPr>
                <w:rFonts w:ascii="Arial" w:eastAsia="Arial" w:hAnsi="Arial" w:cs="Arial"/>
                <w:snapToGrid w:val="0"/>
                <w:sz w:val="18"/>
                <w:szCs w:val="18"/>
              </w:rPr>
              <w:t xml:space="preserve"> Yes</w:t>
            </w:r>
          </w:p>
          <w:p w14:paraId="1D64FA3C" w14:textId="77777777" w:rsidR="0037766F" w:rsidRPr="00D94C8F" w:rsidRDefault="0037766F" w:rsidP="0037766F">
            <w:pPr>
              <w:spacing w:before="120" w:after="60"/>
              <w:rPr>
                <w:rFonts w:ascii="Arial" w:eastAsia="Arial" w:hAnsi="Arial" w:cs="Arial"/>
                <w:sz w:val="18"/>
                <w:szCs w:val="18"/>
              </w:rPr>
            </w:pPr>
            <w:r w:rsidRPr="00D94C8F">
              <w:rPr>
                <w:rFonts w:ascii="Arial" w:eastAsia="Arial" w:hAnsi="Arial" w:cs="Arial"/>
                <w:snapToGrid w:val="0"/>
                <w:sz w:val="18"/>
                <w:szCs w:val="18"/>
              </w:rPr>
              <w:t>Will protocol development include field team input?</w:t>
            </w:r>
          </w:p>
          <w:p w14:paraId="18B178C0" w14:textId="660B7B6B" w:rsidR="0037766F" w:rsidRPr="00D94C8F" w:rsidRDefault="005523BB" w:rsidP="0037766F">
            <w:pPr>
              <w:spacing w:before="120" w:after="60"/>
              <w:rPr>
                <w:rFonts w:ascii="Arial" w:eastAsia="Arial" w:hAnsi="Arial" w:cs="Arial"/>
                <w:sz w:val="18"/>
                <w:szCs w:val="18"/>
              </w:rPr>
            </w:pPr>
            <w:sdt>
              <w:sdtPr>
                <w:rPr>
                  <w:rFonts w:ascii="MS Gothic" w:eastAsia="MS Gothic" w:hAnsi="MS Gothic" w:cs="Arial"/>
                  <w:bCs/>
                  <w:snapToGrid w:val="0"/>
                  <w:sz w:val="18"/>
                  <w:szCs w:val="18"/>
                </w:rPr>
                <w:id w:val="2089412729"/>
                <w14:checkbox>
                  <w14:checked w14:val="1"/>
                  <w14:checkedState w14:val="2612" w14:font="MS Gothic"/>
                  <w14:uncheckedState w14:val="2610" w14:font="MS Gothic"/>
                </w14:checkbox>
              </w:sdtPr>
              <w:sdtContent>
                <w:r w:rsidR="0037766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47580298"/>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Yes</w:t>
            </w:r>
            <w:r w:rsidR="0037766F" w:rsidRPr="00D94C8F">
              <w:rPr>
                <w:rFonts w:ascii="Arial" w:eastAsia="Arial" w:hAnsi="Arial" w:cs="Arial"/>
                <w:snapToGrid w:val="0"/>
                <w:sz w:val="18"/>
                <w:szCs w:val="18"/>
              </w:rPr>
              <w:t xml:space="preserve"> </w:t>
            </w:r>
          </w:p>
          <w:p w14:paraId="3A48FBF1" w14:textId="28B128A4" w:rsidR="0037766F" w:rsidRDefault="0037766F" w:rsidP="0037766F">
            <w:pPr>
              <w:spacing w:before="120" w:after="60"/>
              <w:rPr>
                <w:rFonts w:ascii="Arial" w:eastAsia="Arial" w:hAnsi="Arial" w:cs="Arial"/>
                <w:sz w:val="18"/>
                <w:szCs w:val="18"/>
              </w:rPr>
            </w:pPr>
            <w:r>
              <w:rPr>
                <w:rFonts w:ascii="Arial" w:eastAsia="Arial" w:hAnsi="Arial" w:cs="Arial"/>
                <w:sz w:val="18"/>
                <w:szCs w:val="18"/>
              </w:rPr>
              <w:t>If no to either of above, please provide explanation:</w:t>
            </w:r>
          </w:p>
          <w:p w14:paraId="007AD177" w14:textId="48B35860" w:rsidR="0037766F" w:rsidRPr="000A6989" w:rsidRDefault="0037766F" w:rsidP="0037766F">
            <w:pPr>
              <w:spacing w:before="120" w:after="60"/>
              <w:rPr>
                <w:rFonts w:ascii="Arial" w:eastAsia="Arial" w:hAnsi="Arial" w:cs="Arial"/>
                <w:sz w:val="18"/>
                <w:szCs w:val="18"/>
              </w:rPr>
            </w:pPr>
            <w:r>
              <w:rPr>
                <w:rFonts w:ascii="Arial" w:eastAsia="Arial" w:hAnsi="Arial" w:cs="Arial"/>
                <w:sz w:val="18"/>
                <w:szCs w:val="18"/>
              </w:rPr>
              <w:t>This retrospective analysis will analyse Mental Health program data that was collected across MSF-OCA projects in bulk. Therefore, we did not seek support from field teams for the protocol development, except for the inputs of those MSF staff that are mentioned in the MSF Research Team section of this concept note.</w:t>
            </w:r>
          </w:p>
          <w:p w14:paraId="4F28D173" w14:textId="77777777" w:rsidR="0037766F" w:rsidRPr="00D94C8F" w:rsidRDefault="0037766F" w:rsidP="0037766F">
            <w:pPr>
              <w:spacing w:before="120" w:after="60"/>
              <w:rPr>
                <w:rFonts w:ascii="Arial" w:eastAsia="Arial" w:hAnsi="Arial" w:cs="Arial"/>
                <w:sz w:val="18"/>
                <w:szCs w:val="18"/>
              </w:rPr>
            </w:pPr>
          </w:p>
          <w:p w14:paraId="4D94889B" w14:textId="60C569B3" w:rsidR="0037766F" w:rsidRPr="00D94C8F" w:rsidRDefault="0037766F" w:rsidP="0037766F">
            <w:pPr>
              <w:spacing w:before="120" w:after="60"/>
              <w:rPr>
                <w:rFonts w:ascii="Arial" w:eastAsia="Arial" w:hAnsi="Arial" w:cs="Arial"/>
                <w:sz w:val="18"/>
                <w:szCs w:val="18"/>
              </w:rPr>
            </w:pPr>
            <w:r w:rsidRPr="00D94C8F">
              <w:rPr>
                <w:rFonts w:ascii="Arial" w:eastAsia="Arial" w:hAnsi="Arial" w:cs="Arial"/>
                <w:snapToGrid w:val="0"/>
                <w:sz w:val="18"/>
                <w:szCs w:val="18"/>
              </w:rPr>
              <w:t>Please describe any planned capacity building activities for national staff:</w:t>
            </w:r>
            <w:r>
              <w:rPr>
                <w:rFonts w:ascii="Arial" w:eastAsia="Arial" w:hAnsi="Arial" w:cs="Arial"/>
                <w:snapToGrid w:val="0"/>
                <w:sz w:val="18"/>
                <w:szCs w:val="18"/>
              </w:rPr>
              <w:t xml:space="preserve"> </w:t>
            </w:r>
            <w:r>
              <w:rPr>
                <w:rFonts w:eastAsia="Arial"/>
                <w:snapToGrid w:val="0"/>
              </w:rPr>
              <w:t>N/A</w:t>
            </w:r>
          </w:p>
          <w:p w14:paraId="26314F19" w14:textId="09C68F1A" w:rsidR="0037766F" w:rsidRPr="00D94C8F" w:rsidRDefault="0037766F" w:rsidP="0037766F">
            <w:pPr>
              <w:spacing w:before="120" w:after="60"/>
              <w:rPr>
                <w:rFonts w:ascii="Arial" w:eastAsia="Arial" w:hAnsi="Arial" w:cs="Arial"/>
                <w:sz w:val="18"/>
                <w:szCs w:val="18"/>
              </w:rPr>
            </w:pPr>
          </w:p>
        </w:tc>
      </w:tr>
      <w:tr w:rsidR="0037766F" w:rsidRPr="00D94C8F" w14:paraId="6E1FC55C" w14:textId="77777777" w:rsidTr="676BCD34">
        <w:trPr>
          <w:jc w:val="center"/>
        </w:trPr>
        <w:tc>
          <w:tcPr>
            <w:tcW w:w="1913" w:type="dxa"/>
            <w:tcBorders>
              <w:right w:val="single" w:sz="4" w:space="0" w:color="auto"/>
            </w:tcBorders>
            <w:shd w:val="clear" w:color="auto" w:fill="FFFFFF" w:themeFill="background1"/>
          </w:tcPr>
          <w:p w14:paraId="3CC410C0" w14:textId="0B499415"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Health Advisor (HA)</w:t>
            </w:r>
          </w:p>
          <w:p w14:paraId="01FE86FC" w14:textId="56F216A2" w:rsidR="0037766F" w:rsidRPr="00D94C8F" w:rsidRDefault="0037766F" w:rsidP="0037766F">
            <w:pPr>
              <w:spacing w:before="120" w:after="60"/>
              <w:rPr>
                <w:rFonts w:ascii="Arial" w:eastAsia="Arial" w:hAnsi="Arial" w:cs="Arial"/>
                <w:i/>
                <w:iCs/>
                <w:sz w:val="18"/>
                <w:szCs w:val="18"/>
              </w:rPr>
            </w:pPr>
            <w:r w:rsidRPr="4CDE71B8">
              <w:rPr>
                <w:rFonts w:ascii="Arial" w:eastAsia="Arial" w:hAnsi="Arial" w:cs="Arial"/>
                <w:i/>
                <w:iCs/>
                <w:snapToGrid w:val="0"/>
                <w:sz w:val="18"/>
                <w:szCs w:val="18"/>
              </w:rPr>
              <w:t>Responsible for facilitating study operationally, ensuring desk/field have agreed to study and feeding back to PI/SC.</w:t>
            </w:r>
          </w:p>
        </w:tc>
        <w:tc>
          <w:tcPr>
            <w:tcW w:w="8543" w:type="dxa"/>
            <w:gridSpan w:val="4"/>
            <w:tcBorders>
              <w:left w:val="single" w:sz="4" w:space="0" w:color="auto"/>
            </w:tcBorders>
          </w:tcPr>
          <w:p w14:paraId="1176EA6A" w14:textId="49CC053D" w:rsidR="0037766F" w:rsidRPr="00D94C8F" w:rsidRDefault="0037766F" w:rsidP="0037766F">
            <w:pPr>
              <w:spacing w:before="120" w:after="60"/>
              <w:rPr>
                <w:rFonts w:ascii="Arial" w:eastAsia="Arial" w:hAnsi="Arial" w:cs="Arial"/>
                <w:sz w:val="18"/>
                <w:szCs w:val="18"/>
              </w:rPr>
            </w:pPr>
            <w:r w:rsidRPr="00D94C8F">
              <w:rPr>
                <w:rFonts w:ascii="Arial" w:eastAsia="Arial" w:hAnsi="Arial" w:cs="Arial"/>
                <w:snapToGrid w:val="0"/>
                <w:sz w:val="18"/>
                <w:szCs w:val="18"/>
              </w:rPr>
              <w:t xml:space="preserve">Name of relevant HA(s): </w:t>
            </w:r>
            <w:r w:rsidR="60B4363D" w:rsidRPr="00D94C8F">
              <w:rPr>
                <w:rFonts w:ascii="Arial" w:eastAsia="Arial" w:hAnsi="Arial" w:cs="Arial"/>
                <w:snapToGrid w:val="0"/>
                <w:sz w:val="18"/>
                <w:szCs w:val="18"/>
              </w:rPr>
              <w:t>Martins Dada</w:t>
            </w:r>
          </w:p>
          <w:p w14:paraId="017E1F31" w14:textId="2358F410" w:rsidR="0037766F" w:rsidRPr="00D94C8F" w:rsidRDefault="0037766F" w:rsidP="0037766F">
            <w:pPr>
              <w:spacing w:before="120" w:after="60"/>
              <w:rPr>
                <w:rFonts w:ascii="Arial" w:eastAsia="Arial" w:hAnsi="Arial" w:cs="Arial"/>
                <w:sz w:val="18"/>
                <w:szCs w:val="18"/>
              </w:rPr>
            </w:pPr>
            <w:r w:rsidRPr="00D94C8F">
              <w:rPr>
                <w:rFonts w:ascii="Arial" w:eastAsia="Arial" w:hAnsi="Arial" w:cs="Arial"/>
                <w:snapToGrid w:val="0"/>
                <w:sz w:val="18"/>
                <w:szCs w:val="18"/>
              </w:rPr>
              <w:t xml:space="preserve">Is/are the HA(s) supporting the study on behalf of the countries they manage? </w:t>
            </w:r>
          </w:p>
          <w:p w14:paraId="1C8D270C" w14:textId="75035BD4" w:rsidR="0037766F" w:rsidRPr="00D94C8F" w:rsidRDefault="005523BB" w:rsidP="0037766F">
            <w:pPr>
              <w:spacing w:before="120" w:after="60"/>
              <w:rPr>
                <w:rFonts w:ascii="Arial" w:eastAsia="Arial" w:hAnsi="Arial" w:cs="Arial"/>
                <w:sz w:val="18"/>
                <w:szCs w:val="18"/>
              </w:rPr>
            </w:pPr>
            <w:sdt>
              <w:sdtPr>
                <w:rPr>
                  <w:rFonts w:ascii="MS Gothic" w:eastAsia="MS Gothic" w:hAnsi="MS Gothic" w:cs="Arial"/>
                  <w:bCs/>
                  <w:snapToGrid w:val="0"/>
                  <w:sz w:val="18"/>
                  <w:szCs w:val="18"/>
                </w:rPr>
                <w:id w:val="2085023881"/>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933548035"/>
                <w14:checkbox>
                  <w14:checked w14:val="1"/>
                  <w14:checkedState w14:val="2612" w14:font="MS Gothic"/>
                  <w14:uncheckedState w14:val="2610" w14:font="MS Gothic"/>
                </w14:checkbox>
              </w:sdtPr>
              <w:sdtContent>
                <w:r w:rsidR="00305944">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Yes</w:t>
            </w:r>
          </w:p>
        </w:tc>
      </w:tr>
      <w:tr w:rsidR="0037766F" w:rsidRPr="00D94C8F" w14:paraId="64090B3A" w14:textId="77777777" w:rsidTr="676BCD34">
        <w:trPr>
          <w:jc w:val="center"/>
        </w:trPr>
        <w:tc>
          <w:tcPr>
            <w:tcW w:w="1913" w:type="dxa"/>
            <w:tcBorders>
              <w:right w:val="single" w:sz="4" w:space="0" w:color="auto"/>
            </w:tcBorders>
            <w:shd w:val="clear" w:color="auto" w:fill="FFFFFF" w:themeFill="background1"/>
          </w:tcPr>
          <w:p w14:paraId="6841A803" w14:textId="3C14952D" w:rsidR="0037766F" w:rsidRPr="00D94C8F" w:rsidRDefault="0037766F" w:rsidP="0037766F">
            <w:pPr>
              <w:spacing w:before="120" w:after="60"/>
              <w:rPr>
                <w:rFonts w:ascii="Arial" w:eastAsia="Arial" w:hAnsi="Arial" w:cs="Arial"/>
                <w:sz w:val="18"/>
                <w:szCs w:val="18"/>
              </w:rPr>
            </w:pPr>
            <w:r w:rsidRPr="00D94C8F">
              <w:rPr>
                <w:rFonts w:ascii="Arial" w:eastAsia="Arial" w:hAnsi="Arial" w:cs="Arial"/>
                <w:b/>
                <w:bCs/>
                <w:snapToGrid w:val="0"/>
                <w:sz w:val="18"/>
                <w:szCs w:val="18"/>
              </w:rPr>
              <w:t>External partners</w:t>
            </w:r>
            <w:r>
              <w:rPr>
                <w:rFonts w:ascii="Arial" w:eastAsia="Arial" w:hAnsi="Arial" w:cs="Arial"/>
                <w:b/>
                <w:bCs/>
                <w:snapToGrid w:val="0"/>
                <w:sz w:val="18"/>
                <w:szCs w:val="18"/>
              </w:rPr>
              <w:t>/MoH</w:t>
            </w:r>
            <w:r w:rsidRPr="730E78FC">
              <w:rPr>
                <w:rFonts w:ascii="Arial" w:eastAsia="Arial" w:hAnsi="Arial" w:cs="Arial"/>
                <w:snapToGrid w:val="0"/>
                <w:sz w:val="18"/>
                <w:szCs w:val="18"/>
              </w:rPr>
              <w:t xml:space="preserve"> </w:t>
            </w:r>
          </w:p>
          <w:p w14:paraId="5F2BE771" w14:textId="6AE4699F" w:rsidR="0037766F" w:rsidRPr="00D94C8F" w:rsidRDefault="0037766F" w:rsidP="0037766F">
            <w:pPr>
              <w:spacing w:before="120" w:after="60"/>
              <w:rPr>
                <w:rFonts w:ascii="Arial" w:eastAsia="Arial" w:hAnsi="Arial" w:cs="Arial"/>
                <w:i/>
                <w:iCs/>
                <w:sz w:val="18"/>
                <w:szCs w:val="18"/>
              </w:rPr>
            </w:pPr>
            <w:r w:rsidRPr="0C5D0627">
              <w:rPr>
                <w:rFonts w:ascii="Arial" w:eastAsia="Arial" w:hAnsi="Arial" w:cs="Arial"/>
                <w:i/>
                <w:iCs/>
                <w:snapToGrid w:val="0"/>
                <w:sz w:val="18"/>
                <w:szCs w:val="18"/>
              </w:rPr>
              <w:t>Name, position, role of external collaborators.</w:t>
            </w:r>
          </w:p>
          <w:p w14:paraId="14D83BDB" w14:textId="7D5D71A1" w:rsidR="0037766F" w:rsidRPr="00D94C8F" w:rsidRDefault="0037766F" w:rsidP="0037766F">
            <w:pPr>
              <w:spacing w:before="120" w:after="60"/>
              <w:rPr>
                <w:rFonts w:ascii="Arial" w:eastAsia="Arial" w:hAnsi="Arial" w:cs="Arial"/>
                <w:b/>
                <w:bCs/>
                <w:sz w:val="18"/>
                <w:szCs w:val="18"/>
              </w:rPr>
            </w:pPr>
          </w:p>
        </w:tc>
        <w:tc>
          <w:tcPr>
            <w:tcW w:w="8543" w:type="dxa"/>
            <w:gridSpan w:val="4"/>
            <w:tcBorders>
              <w:left w:val="single" w:sz="4" w:space="0" w:color="auto"/>
            </w:tcBorders>
          </w:tcPr>
          <w:p w14:paraId="0E8F88A1" w14:textId="6164E600" w:rsidR="0037766F" w:rsidRPr="00D94C8F" w:rsidRDefault="0037766F" w:rsidP="0037766F">
            <w:pPr>
              <w:spacing w:before="120" w:after="60"/>
              <w:rPr>
                <w:rFonts w:ascii="Arial" w:eastAsia="Arial" w:hAnsi="Arial" w:cs="Arial"/>
                <w:sz w:val="18"/>
                <w:szCs w:val="18"/>
              </w:rPr>
            </w:pPr>
            <w:r w:rsidRPr="730E78FC">
              <w:rPr>
                <w:rFonts w:ascii="Arial" w:eastAsia="Arial" w:hAnsi="Arial" w:cs="Arial"/>
                <w:b/>
                <w:bCs/>
                <w:snapToGrid w:val="0"/>
                <w:sz w:val="18"/>
                <w:szCs w:val="18"/>
              </w:rPr>
              <w:t>International:</w:t>
            </w:r>
            <w:r>
              <w:rPr>
                <w:rFonts w:ascii="Arial" w:eastAsia="Arial" w:hAnsi="Arial" w:cs="Arial"/>
                <w:b/>
                <w:bCs/>
                <w:snapToGrid w:val="0"/>
                <w:sz w:val="18"/>
                <w:szCs w:val="18"/>
              </w:rPr>
              <w:t xml:space="preserve"> N</w:t>
            </w:r>
            <w:r>
              <w:rPr>
                <w:rFonts w:eastAsia="Arial"/>
                <w:b/>
                <w:bCs/>
                <w:snapToGrid w:val="0"/>
              </w:rPr>
              <w:t>/A</w:t>
            </w:r>
          </w:p>
          <w:p w14:paraId="1B2D8C78" w14:textId="2D6C1B0D" w:rsidR="0037766F" w:rsidRPr="009A7D86" w:rsidRDefault="0037766F" w:rsidP="0037766F">
            <w:pPr>
              <w:spacing w:before="120" w:after="60"/>
              <w:rPr>
                <w:rFonts w:ascii="Arial" w:eastAsia="Arial" w:hAnsi="Arial" w:cs="Arial"/>
                <w:sz w:val="18"/>
                <w:szCs w:val="18"/>
              </w:rPr>
            </w:pPr>
            <w:r w:rsidRPr="730E78FC">
              <w:rPr>
                <w:rFonts w:ascii="Arial" w:eastAsia="Arial" w:hAnsi="Arial" w:cs="Arial"/>
                <w:b/>
                <w:bCs/>
                <w:snapToGrid w:val="0"/>
                <w:sz w:val="18"/>
                <w:szCs w:val="18"/>
              </w:rPr>
              <w:t>Local:</w:t>
            </w:r>
            <w:r>
              <w:rPr>
                <w:rFonts w:ascii="Arial" w:eastAsia="Arial" w:hAnsi="Arial" w:cs="Arial"/>
                <w:b/>
                <w:bCs/>
                <w:snapToGrid w:val="0"/>
                <w:sz w:val="18"/>
                <w:szCs w:val="18"/>
              </w:rPr>
              <w:t xml:space="preserve"> </w:t>
            </w:r>
            <w:r>
              <w:rPr>
                <w:rFonts w:ascii="Arial" w:eastAsia="Arial" w:hAnsi="Arial" w:cs="Arial"/>
                <w:snapToGrid w:val="0"/>
                <w:sz w:val="18"/>
                <w:szCs w:val="18"/>
              </w:rPr>
              <w:t>Given all data have already been collected and from a multitude of countries, no local actors will be involved</w:t>
            </w:r>
          </w:p>
          <w:p w14:paraId="10513264" w14:textId="3629E409" w:rsidR="0037766F" w:rsidRPr="00D94C8F" w:rsidRDefault="0037766F" w:rsidP="0037766F">
            <w:pPr>
              <w:spacing w:before="120" w:after="60"/>
              <w:rPr>
                <w:rFonts w:ascii="Arial" w:eastAsia="Arial" w:hAnsi="Arial" w:cs="Arial"/>
                <w:sz w:val="18"/>
                <w:szCs w:val="18"/>
              </w:rPr>
            </w:pPr>
            <w:r w:rsidRPr="730E78FC">
              <w:rPr>
                <w:rFonts w:ascii="Arial" w:eastAsia="Arial" w:hAnsi="Arial" w:cs="Arial"/>
                <w:b/>
                <w:bCs/>
                <w:sz w:val="18"/>
                <w:szCs w:val="18"/>
              </w:rPr>
              <w:t>Community</w:t>
            </w:r>
            <w:r w:rsidRPr="00D94C8F">
              <w:rPr>
                <w:rFonts w:ascii="Arial" w:eastAsia="Arial" w:hAnsi="Arial" w:cs="Arial"/>
                <w:sz w:val="18"/>
                <w:szCs w:val="18"/>
              </w:rPr>
              <w:t xml:space="preserve">: </w:t>
            </w:r>
            <w:r>
              <w:rPr>
                <w:rFonts w:ascii="Arial" w:eastAsia="Arial" w:hAnsi="Arial" w:cs="Arial"/>
                <w:snapToGrid w:val="0"/>
                <w:sz w:val="18"/>
                <w:szCs w:val="18"/>
              </w:rPr>
              <w:t>Given all data have already been collected and from a multitude of countries, no community members will be involved</w:t>
            </w:r>
          </w:p>
          <w:p w14:paraId="27F6EEB4" w14:textId="2F70E7DB" w:rsidR="0037766F" w:rsidRPr="00D94C8F" w:rsidRDefault="0037766F" w:rsidP="0037766F">
            <w:pPr>
              <w:spacing w:before="120" w:after="60"/>
              <w:rPr>
                <w:rFonts w:ascii="Arial" w:eastAsia="Arial" w:hAnsi="Arial" w:cs="Arial"/>
                <w:sz w:val="18"/>
                <w:szCs w:val="18"/>
              </w:rPr>
            </w:pPr>
            <w:r>
              <w:rPr>
                <w:rFonts w:ascii="Arial" w:eastAsia="Arial" w:hAnsi="Arial" w:cs="Arial"/>
                <w:sz w:val="18"/>
                <w:szCs w:val="18"/>
              </w:rPr>
              <w:t xml:space="preserve">Are </w:t>
            </w:r>
            <w:r w:rsidRPr="0C5D0627">
              <w:rPr>
                <w:rFonts w:ascii="Arial" w:eastAsia="Arial" w:hAnsi="Arial" w:cs="Arial"/>
                <w:b/>
                <w:bCs/>
                <w:sz w:val="18"/>
                <w:szCs w:val="18"/>
              </w:rPr>
              <w:t>resource agreements</w:t>
            </w:r>
            <w:r>
              <w:rPr>
                <w:rFonts w:ascii="Arial" w:eastAsia="Arial" w:hAnsi="Arial" w:cs="Arial"/>
                <w:b/>
                <w:bCs/>
                <w:sz w:val="18"/>
                <w:szCs w:val="18"/>
              </w:rPr>
              <w:t xml:space="preserve"> in place</w:t>
            </w:r>
            <w:r w:rsidRPr="0C5D0627">
              <w:rPr>
                <w:rFonts w:ascii="Arial" w:eastAsia="Arial" w:hAnsi="Arial" w:cs="Arial"/>
                <w:sz w:val="18"/>
                <w:szCs w:val="18"/>
              </w:rPr>
              <w:t>, e.g. Open Access publication costs?</w:t>
            </w:r>
          </w:p>
          <w:p w14:paraId="3556F530" w14:textId="08A48B1A" w:rsidR="0037766F" w:rsidRPr="00D94C8F" w:rsidRDefault="005523BB" w:rsidP="0037766F">
            <w:pPr>
              <w:spacing w:before="120" w:after="60"/>
              <w:rPr>
                <w:rFonts w:ascii="Arial" w:eastAsia="Arial" w:hAnsi="Arial" w:cs="Arial"/>
                <w:sz w:val="18"/>
                <w:szCs w:val="18"/>
              </w:rPr>
            </w:pPr>
            <w:sdt>
              <w:sdtPr>
                <w:rPr>
                  <w:rFonts w:ascii="MS Gothic" w:eastAsia="MS Gothic" w:hAnsi="MS Gothic" w:cs="Arial"/>
                  <w:snapToGrid w:val="0"/>
                  <w:sz w:val="18"/>
                  <w:szCs w:val="18"/>
                </w:rPr>
                <w:id w:val="973103999"/>
                <w14:checkbox>
                  <w14:checked w14:val="0"/>
                  <w14:checkedState w14:val="2612" w14:font="MS Gothic"/>
                  <w14:uncheckedState w14:val="2610" w14:font="MS Gothic"/>
                </w14:checkbox>
              </w:sdtPr>
              <w:sdtContent>
                <w:r w:rsidR="0037766F" w:rsidRPr="15662E2A">
                  <w:rPr>
                    <w:rFonts w:ascii="MS Gothic" w:eastAsia="MS Gothic" w:hAnsi="MS Gothic" w:cs="Arial"/>
                    <w:snapToGrid w:val="0"/>
                    <w:sz w:val="18"/>
                    <w:szCs w:val="18"/>
                  </w:rPr>
                  <w:t>☐</w:t>
                </w:r>
              </w:sdtContent>
            </w:sdt>
            <w:r w:rsidR="0037766F" w:rsidRPr="730E78FC">
              <w:rPr>
                <w:rFonts w:ascii="Arial" w:eastAsia="Arial" w:hAnsi="Arial" w:cs="Arial"/>
                <w:snapToGrid w:val="0"/>
                <w:sz w:val="18"/>
                <w:szCs w:val="18"/>
              </w:rPr>
              <w:t xml:space="preserve"> No                                                     </w:t>
            </w:r>
            <w:sdt>
              <w:sdtPr>
                <w:rPr>
                  <w:rFonts w:ascii="MS Gothic" w:eastAsia="MS Gothic" w:hAnsi="MS Gothic" w:cs="Arial"/>
                  <w:snapToGrid w:val="0"/>
                  <w:sz w:val="18"/>
                  <w:szCs w:val="18"/>
                </w:rPr>
                <w:id w:val="1612241572"/>
                <w14:checkbox>
                  <w14:checked w14:val="1"/>
                  <w14:checkedState w14:val="2612" w14:font="MS Gothic"/>
                  <w14:uncheckedState w14:val="2610" w14:font="MS Gothic"/>
                </w14:checkbox>
              </w:sdtPr>
              <w:sdtContent>
                <w:r w:rsidR="0037766F" w:rsidRPr="15662E2A">
                  <w:rPr>
                    <w:rFonts w:ascii="MS Gothic" w:eastAsia="MS Gothic" w:hAnsi="MS Gothic" w:cs="Arial"/>
                    <w:snapToGrid w:val="0"/>
                    <w:sz w:val="18"/>
                    <w:szCs w:val="18"/>
                  </w:rPr>
                  <w:t>☒</w:t>
                </w:r>
              </w:sdtContent>
            </w:sdt>
            <w:r w:rsidR="0037766F" w:rsidRPr="730E78FC">
              <w:rPr>
                <w:rFonts w:ascii="Arial" w:eastAsia="Arial" w:hAnsi="Arial" w:cs="Arial"/>
                <w:snapToGrid w:val="0"/>
                <w:sz w:val="18"/>
                <w:szCs w:val="18"/>
              </w:rPr>
              <w:t xml:space="preserve"> Yes, namely:</w:t>
            </w:r>
            <w:r w:rsidR="0037766F">
              <w:rPr>
                <w:rFonts w:ascii="Arial" w:eastAsia="Arial" w:hAnsi="Arial" w:cs="Arial"/>
                <w:snapToGrid w:val="0"/>
                <w:sz w:val="18"/>
                <w:szCs w:val="18"/>
              </w:rPr>
              <w:t xml:space="preserve"> EPH team will cover publication costs</w:t>
            </w:r>
          </w:p>
        </w:tc>
      </w:tr>
      <w:tr w:rsidR="0037766F" w:rsidRPr="00D94C8F" w14:paraId="673C1E7F" w14:textId="77777777" w:rsidTr="676BCD34">
        <w:trPr>
          <w:jc w:val="center"/>
        </w:trPr>
        <w:tc>
          <w:tcPr>
            <w:tcW w:w="1913" w:type="dxa"/>
            <w:tcBorders>
              <w:right w:val="single" w:sz="4" w:space="0" w:color="auto"/>
            </w:tcBorders>
            <w:shd w:val="clear" w:color="auto" w:fill="FFFFFF" w:themeFill="background1"/>
          </w:tcPr>
          <w:p w14:paraId="754C9C79" w14:textId="77777777" w:rsidR="0037766F" w:rsidRPr="009A7D86" w:rsidRDefault="0037766F" w:rsidP="0037766F">
            <w:pPr>
              <w:spacing w:before="120" w:after="60"/>
              <w:rPr>
                <w:rFonts w:ascii="Arial" w:eastAsia="Arial" w:hAnsi="Arial" w:cs="Arial"/>
                <w:sz w:val="18"/>
                <w:szCs w:val="18"/>
              </w:rPr>
            </w:pPr>
            <w:r w:rsidRPr="009A7D86">
              <w:rPr>
                <w:rFonts w:ascii="Arial" w:eastAsia="Arial" w:hAnsi="Arial" w:cs="Arial"/>
                <w:b/>
                <w:bCs/>
                <w:snapToGrid w:val="0"/>
                <w:sz w:val="18"/>
                <w:szCs w:val="18"/>
              </w:rPr>
              <w:t>Competing interests</w:t>
            </w:r>
            <w:r w:rsidRPr="009A7D86">
              <w:rPr>
                <w:rFonts w:ascii="Arial" w:eastAsia="Arial" w:hAnsi="Arial" w:cs="Arial"/>
                <w:snapToGrid w:val="0"/>
                <w:sz w:val="18"/>
                <w:szCs w:val="18"/>
              </w:rPr>
              <w:t xml:space="preserve"> </w:t>
            </w:r>
          </w:p>
          <w:p w14:paraId="131ED127" w14:textId="3825316D" w:rsidR="0037766F" w:rsidRPr="009A7D86" w:rsidRDefault="0037766F" w:rsidP="0037766F">
            <w:pPr>
              <w:spacing w:before="120" w:after="60"/>
              <w:rPr>
                <w:rFonts w:ascii="Arial" w:eastAsia="Arial" w:hAnsi="Arial" w:cs="Arial"/>
                <w:i/>
                <w:iCs/>
                <w:sz w:val="18"/>
                <w:szCs w:val="18"/>
              </w:rPr>
            </w:pPr>
          </w:p>
        </w:tc>
        <w:tc>
          <w:tcPr>
            <w:tcW w:w="8543" w:type="dxa"/>
            <w:gridSpan w:val="4"/>
            <w:tcBorders>
              <w:left w:val="single" w:sz="4" w:space="0" w:color="auto"/>
            </w:tcBorders>
          </w:tcPr>
          <w:p w14:paraId="204A8E26" w14:textId="595EE63A" w:rsidR="0037766F" w:rsidRPr="009A7D86" w:rsidRDefault="0037766F" w:rsidP="0037766F">
            <w:pPr>
              <w:spacing w:before="120" w:after="60"/>
              <w:rPr>
                <w:rFonts w:ascii="Arial" w:eastAsia="Arial" w:hAnsi="Arial" w:cs="Arial"/>
                <w:sz w:val="18"/>
                <w:szCs w:val="18"/>
              </w:rPr>
            </w:pPr>
            <w:r w:rsidRPr="009A7D86">
              <w:rPr>
                <w:rFonts w:ascii="Arial" w:eastAsia="Arial" w:hAnsi="Arial" w:cs="Arial"/>
                <w:i/>
                <w:iCs/>
                <w:snapToGrid w:val="0"/>
                <w:sz w:val="18"/>
                <w:szCs w:val="18"/>
              </w:rPr>
              <w:t>TBD</w:t>
            </w:r>
          </w:p>
        </w:tc>
      </w:tr>
      <w:tr w:rsidR="0037766F" w:rsidRPr="00D94C8F" w14:paraId="02B1D3E9" w14:textId="77777777" w:rsidTr="676BCD34">
        <w:trPr>
          <w:jc w:val="center"/>
        </w:trPr>
        <w:tc>
          <w:tcPr>
            <w:tcW w:w="1913" w:type="dxa"/>
            <w:tcBorders>
              <w:right w:val="single" w:sz="4" w:space="0" w:color="auto"/>
            </w:tcBorders>
            <w:shd w:val="clear" w:color="auto" w:fill="FFFFFF" w:themeFill="background1"/>
          </w:tcPr>
          <w:p w14:paraId="611B346D" w14:textId="77777777" w:rsidR="0037766F" w:rsidRPr="00D94C8F" w:rsidRDefault="0037766F" w:rsidP="0037766F">
            <w:pPr>
              <w:spacing w:before="120" w:after="60"/>
              <w:rPr>
                <w:rFonts w:ascii="Arial" w:eastAsia="Arial" w:hAnsi="Arial" w:cs="Arial"/>
                <w:b/>
                <w:bCs/>
                <w:sz w:val="18"/>
                <w:szCs w:val="18"/>
              </w:rPr>
            </w:pPr>
            <w:r w:rsidRPr="00D94C8F">
              <w:rPr>
                <w:rFonts w:ascii="Arial" w:eastAsia="Arial" w:hAnsi="Arial" w:cs="Arial"/>
                <w:b/>
                <w:bCs/>
                <w:snapToGrid w:val="0"/>
                <w:sz w:val="18"/>
                <w:szCs w:val="18"/>
              </w:rPr>
              <w:t>Data management and sharing</w:t>
            </w:r>
          </w:p>
          <w:p w14:paraId="046F6905" w14:textId="46024B9A" w:rsidR="0037766F" w:rsidRPr="00D94C8F" w:rsidRDefault="0037766F" w:rsidP="0037766F">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Contact details of those responsible for ensuring data are managed and shared in accordance with MSF’s Health Data Protection Policy and GDPR</w:t>
            </w:r>
          </w:p>
        </w:tc>
        <w:tc>
          <w:tcPr>
            <w:tcW w:w="8543" w:type="dxa"/>
            <w:gridSpan w:val="4"/>
            <w:tcBorders>
              <w:left w:val="single" w:sz="4" w:space="0" w:color="auto"/>
            </w:tcBorders>
          </w:tcPr>
          <w:p w14:paraId="193D5C3A" w14:textId="1033F5BB" w:rsidR="0037766F" w:rsidRPr="00D94C8F" w:rsidRDefault="0037766F" w:rsidP="0037766F">
            <w:pPr>
              <w:spacing w:before="120" w:after="60"/>
              <w:rPr>
                <w:rFonts w:ascii="Arial" w:eastAsia="Arial" w:hAnsi="Arial" w:cs="Arial"/>
                <w:sz w:val="18"/>
                <w:szCs w:val="18"/>
              </w:rPr>
            </w:pPr>
            <w:r w:rsidRPr="730E78FC">
              <w:rPr>
                <w:rFonts w:ascii="Arial" w:eastAsia="Arial" w:hAnsi="Arial" w:cs="Arial"/>
                <w:snapToGrid w:val="0"/>
                <w:sz w:val="18"/>
                <w:szCs w:val="18"/>
              </w:rPr>
              <w:t>Name:</w:t>
            </w:r>
            <w:r>
              <w:rPr>
                <w:rFonts w:ascii="Arial" w:eastAsia="Arial" w:hAnsi="Arial" w:cs="Arial"/>
                <w:snapToGrid w:val="0"/>
                <w:sz w:val="18"/>
                <w:szCs w:val="18"/>
              </w:rPr>
              <w:t xml:space="preserve"> Patrick Keating</w:t>
            </w:r>
          </w:p>
          <w:p w14:paraId="63F498B5" w14:textId="07C22685" w:rsidR="0037766F" w:rsidRPr="00D94C8F" w:rsidRDefault="0037766F" w:rsidP="0037766F">
            <w:pPr>
              <w:spacing w:before="120" w:after="60"/>
              <w:rPr>
                <w:rFonts w:ascii="Arial" w:eastAsia="Arial" w:hAnsi="Arial" w:cs="Arial"/>
                <w:sz w:val="18"/>
                <w:szCs w:val="18"/>
              </w:rPr>
            </w:pPr>
            <w:r w:rsidRPr="730E78FC">
              <w:rPr>
                <w:rFonts w:ascii="Arial" w:eastAsia="Arial" w:hAnsi="Arial" w:cs="Arial"/>
                <w:snapToGrid w:val="0"/>
                <w:sz w:val="18"/>
                <w:szCs w:val="18"/>
              </w:rPr>
              <w:t>Email:</w:t>
            </w:r>
            <w:r>
              <w:rPr>
                <w:rFonts w:ascii="Arial" w:eastAsia="Arial" w:hAnsi="Arial" w:cs="Arial"/>
                <w:snapToGrid w:val="0"/>
                <w:sz w:val="18"/>
                <w:szCs w:val="18"/>
              </w:rPr>
              <w:t xml:space="preserve"> Patrick.Keating@london.msf.org</w:t>
            </w:r>
          </w:p>
          <w:p w14:paraId="17B5E87F" w14:textId="77777777" w:rsidR="0037766F" w:rsidRDefault="0037766F" w:rsidP="0037766F">
            <w:pPr>
              <w:spacing w:before="120" w:after="60"/>
              <w:rPr>
                <w:rFonts w:ascii="Arial" w:eastAsia="Arial" w:hAnsi="Arial" w:cs="Arial"/>
                <w:snapToGrid w:val="0"/>
                <w:sz w:val="18"/>
                <w:szCs w:val="18"/>
              </w:rPr>
            </w:pPr>
            <w:r w:rsidRPr="730E78FC">
              <w:rPr>
                <w:rFonts w:ascii="Arial" w:eastAsia="Arial" w:hAnsi="Arial" w:cs="Arial"/>
                <w:snapToGrid w:val="0"/>
                <w:sz w:val="18"/>
                <w:szCs w:val="18"/>
              </w:rPr>
              <w:t xml:space="preserve">Data management plan: </w:t>
            </w:r>
          </w:p>
          <w:p w14:paraId="2D68D122" w14:textId="7D624867" w:rsidR="0037766F" w:rsidRDefault="0037766F" w:rsidP="0037766F">
            <w:pPr>
              <w:spacing w:before="120" w:after="60"/>
              <w:rPr>
                <w:rFonts w:ascii="Arial" w:eastAsia="Arial" w:hAnsi="Arial" w:cs="Arial"/>
                <w:i/>
                <w:iCs/>
                <w:snapToGrid w:val="0"/>
                <w:color w:val="808080" w:themeColor="background1" w:themeShade="80"/>
                <w:sz w:val="18"/>
                <w:szCs w:val="18"/>
              </w:rPr>
            </w:pPr>
            <w:r w:rsidRPr="000A6989">
              <w:rPr>
                <w:rFonts w:ascii="Arial" w:eastAsia="Arial" w:hAnsi="Arial" w:cs="Arial"/>
                <w:snapToGrid w:val="0"/>
                <w:sz w:val="18"/>
                <w:szCs w:val="18"/>
              </w:rPr>
              <w:t>Data is already available in MSF DHIS2 tools. CSV files will be exported for analysis into R software.</w:t>
            </w:r>
            <w:r>
              <w:rPr>
                <w:rFonts w:ascii="Arial" w:eastAsia="Arial" w:hAnsi="Arial" w:cs="Arial"/>
                <w:snapToGrid w:val="0"/>
                <w:sz w:val="18"/>
                <w:szCs w:val="18"/>
              </w:rPr>
              <w:t xml:space="preserve"> Data will be stored on the OneDrive of the PI for analysis purposes. </w:t>
            </w:r>
            <w:r w:rsidRPr="000A6989">
              <w:rPr>
                <w:rFonts w:ascii="Arial" w:eastAsia="Arial" w:hAnsi="Arial" w:cs="Arial"/>
                <w:snapToGrid w:val="0"/>
                <w:sz w:val="18"/>
                <w:szCs w:val="18"/>
              </w:rPr>
              <w:t xml:space="preserve"> </w:t>
            </w:r>
            <w:r w:rsidRPr="000A6989">
              <w:rPr>
                <w:rFonts w:ascii="Arial" w:hAnsi="Arial" w:cs="Arial"/>
                <w:snapToGrid w:val="0"/>
                <w:sz w:val="18"/>
                <w:szCs w:val="18"/>
              </w:rPr>
              <w:t xml:space="preserve">All cleaned and final data will be stored in Amsterdam HQ in an electronic format for 5 years. </w:t>
            </w:r>
            <w:r w:rsidRPr="000A6989">
              <w:rPr>
                <w:rFonts w:ascii="Arial" w:hAnsi="Arial" w:cs="Arial"/>
                <w:sz w:val="18"/>
                <w:szCs w:val="18"/>
              </w:rPr>
              <w:t>The data will not be shared with an external partner.</w:t>
            </w:r>
          </w:p>
          <w:p w14:paraId="388D474F" w14:textId="6EE28DF9" w:rsidR="0037766F" w:rsidRPr="00D94C8F" w:rsidRDefault="0037766F" w:rsidP="0037766F">
            <w:pPr>
              <w:spacing w:before="120" w:after="60"/>
              <w:rPr>
                <w:rFonts w:ascii="Arial" w:eastAsia="Arial" w:hAnsi="Arial" w:cs="Arial"/>
                <w:sz w:val="18"/>
                <w:szCs w:val="18"/>
              </w:rPr>
            </w:pPr>
            <w:r w:rsidRPr="00D94C8F">
              <w:rPr>
                <w:rFonts w:ascii="Arial" w:eastAsia="Arial" w:hAnsi="Arial" w:cs="Arial"/>
                <w:snapToGrid w:val="0"/>
                <w:sz w:val="18"/>
                <w:szCs w:val="18"/>
              </w:rPr>
              <w:t>Will data be shared with an external partner such as an academic institution?</w:t>
            </w:r>
          </w:p>
          <w:p w14:paraId="046D8325" w14:textId="1310CB73" w:rsidR="0037766F" w:rsidRPr="00D94C8F" w:rsidRDefault="005523BB" w:rsidP="0037766F">
            <w:pPr>
              <w:spacing w:before="120" w:after="60"/>
              <w:rPr>
                <w:rFonts w:ascii="Arial" w:eastAsia="Arial" w:hAnsi="Arial" w:cs="Arial"/>
                <w:sz w:val="18"/>
                <w:szCs w:val="18"/>
              </w:rPr>
            </w:pPr>
            <w:sdt>
              <w:sdtPr>
                <w:rPr>
                  <w:rFonts w:ascii="MS Gothic" w:eastAsia="MS Gothic" w:hAnsi="MS Gothic" w:cs="Arial"/>
                  <w:bCs/>
                  <w:snapToGrid w:val="0"/>
                  <w:sz w:val="18"/>
                  <w:szCs w:val="18"/>
                </w:rPr>
                <w:id w:val="-499038452"/>
                <w14:checkbox>
                  <w14:checked w14:val="1"/>
                  <w14:checkedState w14:val="2612" w14:font="MS Gothic"/>
                  <w14:uncheckedState w14:val="2610" w14:font="MS Gothic"/>
                </w14:checkbox>
              </w:sdtPr>
              <w:sdtContent>
                <w:r w:rsidR="0037766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6682833"/>
                <w14:checkbox>
                  <w14:checked w14:val="0"/>
                  <w14:checkedState w14:val="2612" w14:font="MS Gothic"/>
                  <w14:uncheckedState w14:val="2610" w14:font="MS Gothic"/>
                </w14:checkbox>
              </w:sdtPr>
              <w:sdtContent>
                <w:r w:rsidR="0037766F" w:rsidRPr="00D94C8F">
                  <w:rPr>
                    <w:rFonts w:ascii="MS Gothic" w:eastAsia="MS Gothic" w:hAnsi="MS Gothic" w:cs="Arial" w:hint="eastAsia"/>
                    <w:bCs/>
                    <w:snapToGrid w:val="0"/>
                    <w:sz w:val="18"/>
                    <w:szCs w:val="18"/>
                  </w:rPr>
                  <w:t>☐</w:t>
                </w:r>
              </w:sdtContent>
            </w:sdt>
            <w:r w:rsidR="0037766F" w:rsidRPr="730E78FC">
              <w:rPr>
                <w:rFonts w:ascii="Arial" w:eastAsia="Arial" w:hAnsi="Arial" w:cs="Arial"/>
                <w:snapToGrid w:val="0"/>
                <w:sz w:val="18"/>
                <w:szCs w:val="18"/>
              </w:rPr>
              <w:t xml:space="preserve"> Yes, namely:</w:t>
            </w:r>
          </w:p>
          <w:p w14:paraId="411CA34F" w14:textId="551692D1" w:rsidR="0037766F" w:rsidRDefault="0037766F" w:rsidP="0037766F">
            <w:pPr>
              <w:spacing w:before="120" w:after="60"/>
              <w:ind w:left="3240"/>
              <w:rPr>
                <w:rFonts w:ascii="Arial" w:eastAsia="Arial" w:hAnsi="Arial" w:cs="Arial"/>
                <w:i/>
                <w:iCs/>
                <w:color w:val="808080" w:themeColor="text1" w:themeTint="7F"/>
                <w:sz w:val="18"/>
                <w:szCs w:val="18"/>
              </w:rPr>
            </w:pPr>
            <w:r w:rsidRPr="27351896">
              <w:rPr>
                <w:rFonts w:ascii="Arial" w:eastAsia="Arial" w:hAnsi="Arial" w:cs="Arial"/>
                <w:i/>
                <w:iCs/>
                <w:snapToGrid w:val="0"/>
                <w:color w:val="808080" w:themeColor="background1" w:themeShade="80"/>
                <w:sz w:val="18"/>
                <w:szCs w:val="18"/>
              </w:rPr>
              <w:t xml:space="preserve">Complete the </w:t>
            </w:r>
            <w:hyperlink r:id="rId25">
              <w:r w:rsidRPr="27351896">
                <w:rPr>
                  <w:rStyle w:val="Hyperlink"/>
                  <w:rFonts w:ascii="Arial" w:eastAsia="Arial" w:hAnsi="Arial" w:cs="Arial"/>
                  <w:i/>
                  <w:iCs/>
                  <w:sz w:val="18"/>
                  <w:szCs w:val="18"/>
                </w:rPr>
                <w:t>OCA Data Sharing Agreement</w:t>
              </w:r>
            </w:hyperlink>
            <w:r w:rsidRPr="27351896">
              <w:rPr>
                <w:rFonts w:ascii="Arial" w:eastAsia="Arial" w:hAnsi="Arial" w:cs="Arial"/>
                <w:i/>
                <w:iCs/>
                <w:snapToGrid w:val="0"/>
                <w:color w:val="808080" w:themeColor="background1" w:themeShade="80"/>
                <w:sz w:val="18"/>
                <w:szCs w:val="18"/>
              </w:rPr>
              <w:t xml:space="preserve"> and submit for Medical Director signature.</w:t>
            </w:r>
          </w:p>
        </w:tc>
      </w:tr>
      <w:tr w:rsidR="0037766F" w:rsidRPr="00D94C8F" w14:paraId="6D7D51C7" w14:textId="77777777" w:rsidTr="676BCD34">
        <w:trPr>
          <w:jc w:val="center"/>
        </w:trPr>
        <w:tc>
          <w:tcPr>
            <w:tcW w:w="1913" w:type="dxa"/>
            <w:tcBorders>
              <w:right w:val="single" w:sz="4" w:space="0" w:color="auto"/>
            </w:tcBorders>
            <w:shd w:val="clear" w:color="auto" w:fill="FFFFFF" w:themeFill="background1"/>
          </w:tcPr>
          <w:p w14:paraId="43BA48FB" w14:textId="77777777" w:rsidR="0037766F" w:rsidRPr="00882025" w:rsidRDefault="0037766F" w:rsidP="0037766F">
            <w:pPr>
              <w:spacing w:before="120" w:after="60"/>
              <w:rPr>
                <w:rFonts w:ascii="Arial" w:eastAsia="Arial" w:hAnsi="Arial" w:cs="Arial"/>
                <w:b/>
                <w:bCs/>
                <w:sz w:val="18"/>
                <w:szCs w:val="18"/>
              </w:rPr>
            </w:pPr>
            <w:r w:rsidRPr="0D861DB2">
              <w:rPr>
                <w:rFonts w:ascii="Arial" w:eastAsia="Arial" w:hAnsi="Arial" w:cs="Arial"/>
                <w:b/>
                <w:bCs/>
                <w:snapToGrid w:val="0"/>
                <w:sz w:val="18"/>
                <w:szCs w:val="18"/>
              </w:rPr>
              <w:t xml:space="preserve">Opting out </w:t>
            </w:r>
          </w:p>
          <w:p w14:paraId="47139FFC" w14:textId="4C661367" w:rsidR="0037766F" w:rsidRPr="00882025" w:rsidRDefault="0037766F" w:rsidP="0037766F">
            <w:pPr>
              <w:spacing w:before="120" w:after="60"/>
              <w:rPr>
                <w:rFonts w:ascii="Arial" w:eastAsia="Arial" w:hAnsi="Arial" w:cs="Arial"/>
                <w:sz w:val="18"/>
                <w:szCs w:val="18"/>
              </w:rPr>
            </w:pPr>
            <w:r w:rsidRPr="4CDE71B8">
              <w:rPr>
                <w:rFonts w:ascii="Arial" w:eastAsia="Arial" w:hAnsi="Arial" w:cs="Arial"/>
                <w:i/>
                <w:iCs/>
                <w:snapToGrid w:val="0"/>
                <w:sz w:val="18"/>
                <w:szCs w:val="18"/>
              </w:rPr>
              <w:t>All concept papers and/or (ERB approved) protocols are made available on ReMIT and the MSF Field Research website</w:t>
            </w:r>
            <w:r>
              <w:rPr>
                <w:rFonts w:ascii="Arial" w:eastAsia="Arial" w:hAnsi="Arial" w:cs="Arial"/>
                <w:snapToGrid w:val="0"/>
                <w:sz w:val="18"/>
                <w:szCs w:val="18"/>
              </w:rPr>
              <w:t xml:space="preserve">. </w:t>
            </w:r>
            <w:r w:rsidRPr="4CDE71B8">
              <w:rPr>
                <w:rFonts w:ascii="Arial" w:eastAsia="Arial" w:hAnsi="Arial" w:cs="Arial"/>
                <w:sz w:val="18"/>
                <w:szCs w:val="18"/>
              </w:rPr>
              <w:t xml:space="preserve">Questions about ReMIT? Email </w:t>
            </w:r>
            <w:r w:rsidRPr="4CDE71B8">
              <w:rPr>
                <w:rStyle w:val="Hyperlink"/>
                <w:rFonts w:ascii="Arial" w:eastAsia="Arial" w:hAnsi="Arial" w:cs="Arial"/>
                <w:i/>
                <w:iCs/>
                <w:sz w:val="18"/>
                <w:szCs w:val="18"/>
              </w:rPr>
              <w:t xml:space="preserve"> oca.research@london.msf.org</w:t>
            </w:r>
          </w:p>
        </w:tc>
        <w:tc>
          <w:tcPr>
            <w:tcW w:w="8543" w:type="dxa"/>
            <w:gridSpan w:val="4"/>
            <w:tcBorders>
              <w:left w:val="single" w:sz="4" w:space="0" w:color="auto"/>
            </w:tcBorders>
          </w:tcPr>
          <w:p w14:paraId="419675E4" w14:textId="6DC5A448" w:rsidR="0037766F" w:rsidRPr="00882025" w:rsidRDefault="0037766F" w:rsidP="0037766F">
            <w:pPr>
              <w:spacing w:before="120" w:after="60"/>
              <w:rPr>
                <w:rFonts w:ascii="Arial" w:eastAsia="Arial" w:hAnsi="Arial" w:cs="Arial"/>
                <w:sz w:val="18"/>
                <w:szCs w:val="18"/>
              </w:rPr>
            </w:pPr>
            <w:r>
              <w:rPr>
                <w:rFonts w:ascii="Arial" w:eastAsia="Arial" w:hAnsi="Arial" w:cs="Arial"/>
                <w:snapToGrid w:val="0"/>
                <w:sz w:val="18"/>
                <w:szCs w:val="18"/>
              </w:rPr>
              <w:t xml:space="preserve">This concept paper and/or accompanying protocol </w:t>
            </w:r>
            <w:r w:rsidRPr="00882025">
              <w:rPr>
                <w:rFonts w:ascii="Arial" w:eastAsia="Arial" w:hAnsi="Arial" w:cs="Arial"/>
                <w:snapToGrid w:val="0"/>
                <w:sz w:val="18"/>
                <w:szCs w:val="18"/>
                <w:u w:val="single"/>
              </w:rPr>
              <w:t xml:space="preserve">cannot </w:t>
            </w:r>
            <w:r>
              <w:rPr>
                <w:rFonts w:ascii="Arial" w:eastAsia="Arial" w:hAnsi="Arial" w:cs="Arial"/>
                <w:snapToGrid w:val="0"/>
                <w:sz w:val="18"/>
                <w:szCs w:val="18"/>
              </w:rPr>
              <w:t>be made available on:</w:t>
            </w:r>
          </w:p>
          <w:p w14:paraId="6DC21A69" w14:textId="13386047" w:rsidR="0037766F" w:rsidRPr="00882025" w:rsidRDefault="005523BB" w:rsidP="0037766F">
            <w:pPr>
              <w:spacing w:before="120" w:after="60"/>
              <w:rPr>
                <w:rFonts w:ascii="Arial" w:eastAsia="Arial" w:hAnsi="Arial" w:cs="Arial"/>
                <w:sz w:val="18"/>
                <w:szCs w:val="18"/>
              </w:rPr>
            </w:pPr>
            <w:sdt>
              <w:sdtPr>
                <w:rPr>
                  <w:rFonts w:ascii="Arial" w:eastAsia="Arial" w:hAnsi="Arial" w:cs="Arial"/>
                  <w:snapToGrid w:val="0"/>
                  <w:sz w:val="18"/>
                  <w:szCs w:val="18"/>
                </w:rPr>
                <w:id w:val="1857146184"/>
                <w14:checkbox>
                  <w14:checked w14:val="0"/>
                  <w14:checkedState w14:val="2612" w14:font="MS Gothic"/>
                  <w14:uncheckedState w14:val="2610" w14:font="MS Gothic"/>
                </w14:checkbox>
              </w:sdtPr>
              <w:sdtContent>
                <w:r w:rsidR="0037766F" w:rsidRPr="00882025">
                  <w:rPr>
                    <w:rFonts w:ascii="Segoe UI Symbol" w:eastAsia="Arial" w:hAnsi="Segoe UI Symbol" w:cs="Segoe UI Symbol"/>
                    <w:snapToGrid w:val="0"/>
                    <w:sz w:val="18"/>
                    <w:szCs w:val="18"/>
                  </w:rPr>
                  <w:t>☐</w:t>
                </w:r>
              </w:sdtContent>
            </w:sdt>
            <w:r w:rsidR="0037766F" w:rsidRPr="730E78FC">
              <w:rPr>
                <w:rFonts w:ascii="Arial" w:eastAsia="Arial" w:hAnsi="Arial" w:cs="Arial"/>
                <w:snapToGrid w:val="0"/>
                <w:sz w:val="18"/>
                <w:szCs w:val="18"/>
              </w:rPr>
              <w:t xml:space="preserve"> </w:t>
            </w:r>
            <w:r w:rsidR="0037766F">
              <w:rPr>
                <w:rFonts w:ascii="Arial" w:eastAsia="Arial" w:hAnsi="Arial" w:cs="Arial"/>
                <w:snapToGrid w:val="0"/>
                <w:sz w:val="18"/>
                <w:szCs w:val="18"/>
              </w:rPr>
              <w:t xml:space="preserve">ReMIT; because:                   </w:t>
            </w:r>
            <w:r w:rsidR="0037766F" w:rsidRPr="730E78FC">
              <w:rPr>
                <w:rFonts w:ascii="Arial" w:eastAsia="Arial" w:hAnsi="Arial" w:cs="Arial"/>
                <w:snapToGrid w:val="0"/>
                <w:sz w:val="18"/>
                <w:szCs w:val="18"/>
              </w:rPr>
              <w:t xml:space="preserve">               </w:t>
            </w:r>
            <w:sdt>
              <w:sdtPr>
                <w:rPr>
                  <w:rFonts w:ascii="Arial" w:eastAsia="Arial" w:hAnsi="Arial" w:cs="Arial"/>
                  <w:snapToGrid w:val="0"/>
                  <w:sz w:val="18"/>
                  <w:szCs w:val="18"/>
                </w:rPr>
                <w:id w:val="-1698776607"/>
                <w14:checkbox>
                  <w14:checked w14:val="0"/>
                  <w14:checkedState w14:val="2612" w14:font="MS Gothic"/>
                  <w14:uncheckedState w14:val="2610" w14:font="MS Gothic"/>
                </w14:checkbox>
              </w:sdtPr>
              <w:sdtContent>
                <w:r w:rsidR="0037766F" w:rsidRPr="00882025">
                  <w:rPr>
                    <w:rFonts w:ascii="Segoe UI Symbol" w:eastAsia="Arial" w:hAnsi="Segoe UI Symbol" w:cs="Segoe UI Symbol"/>
                    <w:snapToGrid w:val="0"/>
                    <w:sz w:val="18"/>
                    <w:szCs w:val="18"/>
                  </w:rPr>
                  <w:t>☐</w:t>
                </w:r>
              </w:sdtContent>
            </w:sdt>
            <w:r w:rsidR="0037766F" w:rsidRPr="730E78FC">
              <w:rPr>
                <w:rFonts w:ascii="Arial" w:eastAsia="Arial" w:hAnsi="Arial" w:cs="Arial"/>
                <w:snapToGrid w:val="0"/>
                <w:sz w:val="18"/>
                <w:szCs w:val="18"/>
              </w:rPr>
              <w:t xml:space="preserve"> MSF </w:t>
            </w:r>
            <w:r w:rsidR="0037766F">
              <w:rPr>
                <w:rFonts w:ascii="Arial" w:eastAsia="Arial" w:hAnsi="Arial" w:cs="Arial"/>
                <w:snapToGrid w:val="0"/>
                <w:sz w:val="18"/>
                <w:szCs w:val="18"/>
              </w:rPr>
              <w:t xml:space="preserve">Field research website; because: </w:t>
            </w:r>
          </w:p>
          <w:p w14:paraId="56ED6D0C" w14:textId="77777777" w:rsidR="0037766F" w:rsidRPr="730E78FC" w:rsidRDefault="0037766F" w:rsidP="0037766F">
            <w:pPr>
              <w:spacing w:before="120" w:after="60"/>
              <w:rPr>
                <w:rFonts w:ascii="Arial" w:eastAsia="Arial" w:hAnsi="Arial" w:cs="Arial"/>
                <w:snapToGrid w:val="0"/>
                <w:sz w:val="18"/>
                <w:szCs w:val="18"/>
              </w:rPr>
            </w:pPr>
          </w:p>
        </w:tc>
      </w:tr>
      <w:tr w:rsidR="0037766F" w:rsidRPr="00D94C8F" w14:paraId="6159DADF" w14:textId="77777777" w:rsidTr="676BCD34">
        <w:trPr>
          <w:trHeight w:val="486"/>
          <w:jc w:val="center"/>
        </w:trPr>
        <w:tc>
          <w:tcPr>
            <w:tcW w:w="10456" w:type="dxa"/>
            <w:gridSpan w:val="5"/>
            <w:shd w:val="clear" w:color="auto" w:fill="D9D9D9" w:themeFill="background1" w:themeFillShade="D9"/>
          </w:tcPr>
          <w:p w14:paraId="02457B27" w14:textId="7CE47965" w:rsidR="0037766F" w:rsidRPr="00D94C8F" w:rsidRDefault="0037766F" w:rsidP="0037766F">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Implementation/ impact and dissemination</w:t>
            </w:r>
          </w:p>
          <w:p w14:paraId="7B1B4CAF" w14:textId="137D9565" w:rsidR="0037766F" w:rsidRPr="00D94C8F" w:rsidRDefault="0037766F" w:rsidP="0037766F">
            <w:pPr>
              <w:spacing w:line="276" w:lineRule="auto"/>
              <w:ind w:left="720"/>
              <w:jc w:val="both"/>
              <w:rPr>
                <w:rFonts w:ascii="Arial" w:eastAsia="Arial" w:hAnsi="Arial" w:cs="Arial"/>
                <w:sz w:val="18"/>
                <w:szCs w:val="18"/>
              </w:rPr>
            </w:pPr>
            <w:r w:rsidRPr="00D94C8F">
              <w:rPr>
                <w:rFonts w:ascii="Arial" w:eastAsia="Arial" w:hAnsi="Arial" w:cs="Arial"/>
                <w:snapToGrid w:val="0"/>
                <w:sz w:val="18"/>
                <w:szCs w:val="18"/>
              </w:rPr>
              <w:t>Responsibility of the Study Coordinator (unless otherwise noted in roles/responsibilities section)</w:t>
            </w:r>
          </w:p>
        </w:tc>
      </w:tr>
      <w:tr w:rsidR="005E5D00" w:rsidRPr="00D94C8F" w14:paraId="5F15711A" w14:textId="77777777" w:rsidTr="676BCD34">
        <w:trPr>
          <w:jc w:val="center"/>
        </w:trPr>
        <w:tc>
          <w:tcPr>
            <w:tcW w:w="1913" w:type="dxa"/>
            <w:tcBorders>
              <w:right w:val="single" w:sz="4" w:space="0" w:color="auto"/>
            </w:tcBorders>
            <w:shd w:val="clear" w:color="auto" w:fill="FFFFFF" w:themeFill="background1"/>
          </w:tcPr>
          <w:p w14:paraId="41F445AF" w14:textId="24C0A2C7" w:rsidR="005E5D00" w:rsidRPr="00D94C8F" w:rsidRDefault="005E5D00" w:rsidP="005E5D00">
            <w:pPr>
              <w:spacing w:before="120" w:after="60"/>
              <w:rPr>
                <w:rFonts w:ascii="Arial" w:eastAsia="Arial" w:hAnsi="Arial" w:cs="Arial"/>
                <w:b/>
                <w:bCs/>
                <w:sz w:val="18"/>
                <w:szCs w:val="18"/>
              </w:rPr>
            </w:pPr>
            <w:r w:rsidRPr="00D94C8F">
              <w:rPr>
                <w:rFonts w:ascii="Arial" w:eastAsia="Arial" w:hAnsi="Arial" w:cs="Arial"/>
                <w:b/>
                <w:bCs/>
                <w:snapToGrid w:val="0"/>
                <w:sz w:val="18"/>
                <w:szCs w:val="18"/>
              </w:rPr>
              <w:t>Implementation/impact</w:t>
            </w:r>
          </w:p>
        </w:tc>
        <w:tc>
          <w:tcPr>
            <w:tcW w:w="8543" w:type="dxa"/>
            <w:gridSpan w:val="4"/>
            <w:tcBorders>
              <w:left w:val="single" w:sz="4" w:space="0" w:color="auto"/>
            </w:tcBorders>
          </w:tcPr>
          <w:p w14:paraId="0A7520E5" w14:textId="39D11E0B" w:rsidR="002A5E69" w:rsidRDefault="002A5E69" w:rsidP="002A5E69">
            <w:pPr>
              <w:rPr>
                <w:rFonts w:ascii="Arial" w:hAnsi="Arial" w:cs="Arial"/>
                <w:sz w:val="18"/>
                <w:szCs w:val="18"/>
              </w:rPr>
            </w:pPr>
            <w:r w:rsidRPr="15662E2A">
              <w:rPr>
                <w:rFonts w:ascii="Arial" w:hAnsi="Arial" w:cs="Arial"/>
                <w:sz w:val="18"/>
                <w:szCs w:val="18"/>
              </w:rPr>
              <w:t>This retrospective analysis of routine data from MSF-supported mental health programs across MSF projects will contribute to the systematic epidemiological description of mental ill-health and mental health service utilization among children</w:t>
            </w:r>
            <w:r w:rsidR="44939B12" w:rsidRPr="15662E2A">
              <w:rPr>
                <w:rFonts w:ascii="Arial" w:hAnsi="Arial" w:cs="Arial"/>
                <w:sz w:val="18"/>
                <w:szCs w:val="18"/>
              </w:rPr>
              <w:t xml:space="preserve"> and adolescents</w:t>
            </w:r>
            <w:r w:rsidRPr="15662E2A">
              <w:rPr>
                <w:rFonts w:ascii="Arial" w:hAnsi="Arial" w:cs="Arial"/>
                <w:sz w:val="18"/>
                <w:szCs w:val="18"/>
              </w:rPr>
              <w:t xml:space="preserve">. Including a focus on gender, adolescents and residence status will help MSF, health authorities and other humanitarian actors to better understand the diverse and intersecting mental health needs of children </w:t>
            </w:r>
            <w:r w:rsidR="25E8E244" w:rsidRPr="15662E2A">
              <w:rPr>
                <w:rFonts w:ascii="Arial" w:hAnsi="Arial" w:cs="Arial"/>
                <w:sz w:val="18"/>
                <w:szCs w:val="18"/>
              </w:rPr>
              <w:t xml:space="preserve">and adolescents </w:t>
            </w:r>
            <w:r w:rsidRPr="15662E2A">
              <w:rPr>
                <w:rFonts w:ascii="Arial" w:hAnsi="Arial" w:cs="Arial"/>
                <w:sz w:val="18"/>
                <w:szCs w:val="18"/>
              </w:rPr>
              <w:t>and adapt services as appropriate.</w:t>
            </w:r>
          </w:p>
          <w:p w14:paraId="4A7BB36D" w14:textId="77777777" w:rsidR="002A5E69" w:rsidRPr="006E7665" w:rsidRDefault="002A5E69" w:rsidP="002A5E69">
            <w:pPr>
              <w:rPr>
                <w:rFonts w:ascii="Arial" w:hAnsi="Arial" w:cs="Arial"/>
                <w:sz w:val="18"/>
                <w:szCs w:val="18"/>
              </w:rPr>
            </w:pPr>
          </w:p>
          <w:p w14:paraId="069F4C52" w14:textId="41D8E38A" w:rsidR="002A5E69" w:rsidRDefault="002A5E69" w:rsidP="002A5E69">
            <w:pPr>
              <w:rPr>
                <w:rFonts w:ascii="Arial" w:hAnsi="Arial" w:cs="Arial"/>
                <w:sz w:val="18"/>
                <w:szCs w:val="18"/>
              </w:rPr>
            </w:pPr>
            <w:r w:rsidRPr="15662E2A">
              <w:rPr>
                <w:rFonts w:ascii="Arial" w:hAnsi="Arial" w:cs="Arial"/>
                <w:sz w:val="18"/>
                <w:szCs w:val="18"/>
              </w:rPr>
              <w:t>The findings of this analysis may influence how we approach children</w:t>
            </w:r>
            <w:r w:rsidR="6897DF0A" w:rsidRPr="15662E2A">
              <w:rPr>
                <w:rFonts w:ascii="Arial" w:hAnsi="Arial" w:cs="Arial"/>
                <w:sz w:val="18"/>
                <w:szCs w:val="18"/>
              </w:rPr>
              <w:t xml:space="preserve"> and adolescents</w:t>
            </w:r>
            <w:r w:rsidRPr="15662E2A">
              <w:rPr>
                <w:rFonts w:ascii="Arial" w:hAnsi="Arial" w:cs="Arial"/>
                <w:sz w:val="18"/>
                <w:szCs w:val="18"/>
              </w:rPr>
              <w:t xml:space="preserve"> in MSF-supported mental health services, such as the way mental health services are promoted and referred to and the modality of mental health service delivery.</w:t>
            </w:r>
          </w:p>
          <w:p w14:paraId="283F9299" w14:textId="77777777" w:rsidR="002A5E69" w:rsidRPr="006E7665" w:rsidRDefault="002A5E69" w:rsidP="002A5E69">
            <w:pPr>
              <w:rPr>
                <w:rFonts w:ascii="Arial" w:hAnsi="Arial" w:cs="Arial"/>
                <w:sz w:val="18"/>
                <w:szCs w:val="18"/>
              </w:rPr>
            </w:pPr>
          </w:p>
          <w:p w14:paraId="53221F3E" w14:textId="38C7CC50" w:rsidR="005E5D00" w:rsidRPr="00D94C8F" w:rsidRDefault="002A5E69" w:rsidP="15662E2A">
            <w:pPr>
              <w:spacing w:before="120" w:after="60"/>
              <w:rPr>
                <w:rFonts w:ascii="Arial" w:eastAsia="Arial" w:hAnsi="Arial" w:cs="Arial"/>
                <w:i/>
                <w:iCs/>
                <w:color w:val="808080" w:themeColor="text1" w:themeTint="7F"/>
                <w:sz w:val="18"/>
                <w:szCs w:val="18"/>
              </w:rPr>
            </w:pPr>
            <w:r w:rsidRPr="15662E2A">
              <w:rPr>
                <w:rFonts w:ascii="Arial" w:hAnsi="Arial" w:cs="Arial"/>
                <w:sz w:val="18"/>
                <w:szCs w:val="18"/>
              </w:rPr>
              <w:t xml:space="preserve">Furthermore, this analysis will contribute to advocacy efforts on the mental health needs of children </w:t>
            </w:r>
            <w:r w:rsidR="6C60539F" w:rsidRPr="15662E2A">
              <w:rPr>
                <w:rFonts w:ascii="Arial" w:hAnsi="Arial" w:cs="Arial"/>
                <w:sz w:val="18"/>
                <w:szCs w:val="18"/>
              </w:rPr>
              <w:t xml:space="preserve">and adolescents </w:t>
            </w:r>
            <w:r w:rsidRPr="15662E2A">
              <w:rPr>
                <w:rFonts w:ascii="Arial" w:hAnsi="Arial" w:cs="Arial"/>
                <w:sz w:val="18"/>
                <w:szCs w:val="18"/>
              </w:rPr>
              <w:t>in humanitarian settings</w:t>
            </w:r>
          </w:p>
        </w:tc>
      </w:tr>
      <w:tr w:rsidR="005E5D00" w:rsidRPr="00D94C8F" w14:paraId="29C9B8D4" w14:textId="77777777" w:rsidTr="676BCD34">
        <w:trPr>
          <w:jc w:val="center"/>
        </w:trPr>
        <w:tc>
          <w:tcPr>
            <w:tcW w:w="1913" w:type="dxa"/>
            <w:tcBorders>
              <w:right w:val="single" w:sz="4" w:space="0" w:color="auto"/>
            </w:tcBorders>
            <w:shd w:val="clear" w:color="auto" w:fill="FFFFFF" w:themeFill="background1"/>
          </w:tcPr>
          <w:p w14:paraId="733BC2E4" w14:textId="71D2582D" w:rsidR="005E5D00" w:rsidRPr="00D94C8F" w:rsidRDefault="005E5D00" w:rsidP="005E5D00">
            <w:pPr>
              <w:spacing w:before="120" w:after="60"/>
              <w:rPr>
                <w:rFonts w:ascii="Arial" w:eastAsia="Arial" w:hAnsi="Arial" w:cs="Arial"/>
                <w:sz w:val="18"/>
                <w:szCs w:val="18"/>
              </w:rPr>
            </w:pPr>
            <w:r w:rsidRPr="00D94C8F">
              <w:rPr>
                <w:rFonts w:ascii="Arial" w:eastAsia="Arial" w:hAnsi="Arial" w:cs="Arial"/>
                <w:b/>
                <w:bCs/>
                <w:snapToGrid w:val="0"/>
                <w:sz w:val="18"/>
                <w:szCs w:val="18"/>
              </w:rPr>
              <w:t xml:space="preserve">Dissemination </w:t>
            </w:r>
          </w:p>
          <w:p w14:paraId="5B928838" w14:textId="79FAB768" w:rsidR="005E5D00" w:rsidRPr="00D94C8F" w:rsidRDefault="005E5D00" w:rsidP="005E5D00">
            <w:pPr>
              <w:spacing w:before="120" w:after="60"/>
              <w:rPr>
                <w:rFonts w:ascii="Arial" w:eastAsia="Arial" w:hAnsi="Arial" w:cs="Arial"/>
                <w:sz w:val="18"/>
                <w:szCs w:val="18"/>
              </w:rPr>
            </w:pPr>
            <w:r w:rsidRPr="6BE224B9">
              <w:rPr>
                <w:rFonts w:ascii="Arial" w:eastAsia="Arial" w:hAnsi="Arial" w:cs="Arial"/>
                <w:i/>
                <w:iCs/>
                <w:snapToGrid w:val="0"/>
                <w:sz w:val="18"/>
                <w:szCs w:val="18"/>
              </w:rPr>
              <w:t xml:space="preserve">Note on journal publication - MSF has an Open Access (OA) journal publication policy. Fee reduction must be requested </w:t>
            </w:r>
            <w:r w:rsidRPr="6BE224B9">
              <w:rPr>
                <w:rFonts w:ascii="Arial" w:eastAsia="Arial" w:hAnsi="Arial" w:cs="Arial"/>
                <w:b/>
                <w:bCs/>
                <w:i/>
                <w:iCs/>
                <w:snapToGrid w:val="0"/>
                <w:sz w:val="18"/>
                <w:szCs w:val="18"/>
              </w:rPr>
              <w:t xml:space="preserve">at article submission. </w:t>
            </w:r>
            <w:r w:rsidRPr="6BE224B9">
              <w:rPr>
                <w:rFonts w:ascii="Arial" w:eastAsia="Arial" w:hAnsi="Arial" w:cs="Arial"/>
                <w:i/>
                <w:iCs/>
                <w:snapToGrid w:val="0"/>
                <w:sz w:val="18"/>
                <w:szCs w:val="18"/>
              </w:rPr>
              <w:t xml:space="preserve">See </w:t>
            </w:r>
            <w:hyperlink r:id="rId26">
              <w:r w:rsidRPr="6BE224B9">
                <w:rPr>
                  <w:rStyle w:val="Hyperlink"/>
                  <w:rFonts w:ascii="Arial" w:eastAsia="Arial" w:hAnsi="Arial" w:cs="Arial"/>
                  <w:i/>
                  <w:iCs/>
                  <w:sz w:val="18"/>
                  <w:szCs w:val="18"/>
                </w:rPr>
                <w:t>guidance</w:t>
              </w:r>
            </w:hyperlink>
            <w:r w:rsidRPr="6BE224B9">
              <w:rPr>
                <w:rFonts w:ascii="Arial" w:eastAsia="Arial" w:hAnsi="Arial" w:cs="Arial"/>
                <w:i/>
                <w:iCs/>
                <w:sz w:val="18"/>
                <w:szCs w:val="18"/>
              </w:rPr>
              <w:t xml:space="preserve"> </w:t>
            </w:r>
            <w:r w:rsidRPr="6BE224B9">
              <w:rPr>
                <w:rFonts w:ascii="Arial" w:eastAsia="Arial" w:hAnsi="Arial" w:cs="Arial"/>
                <w:i/>
                <w:iCs/>
                <w:snapToGrid w:val="0"/>
                <w:sz w:val="18"/>
                <w:szCs w:val="18"/>
              </w:rPr>
              <w:t>on publication.</w:t>
            </w:r>
          </w:p>
        </w:tc>
        <w:tc>
          <w:tcPr>
            <w:tcW w:w="8543" w:type="dxa"/>
            <w:gridSpan w:val="4"/>
            <w:tcBorders>
              <w:left w:val="single" w:sz="4" w:space="0" w:color="auto"/>
            </w:tcBorders>
          </w:tcPr>
          <w:p w14:paraId="5BF2E8A3" w14:textId="386DF634" w:rsidR="005E5D00" w:rsidRPr="00882025" w:rsidRDefault="005E5D00" w:rsidP="005E5D00">
            <w:pPr>
              <w:spacing w:before="120" w:after="60"/>
              <w:rPr>
                <w:rFonts w:ascii="Arial" w:eastAsia="Arial" w:hAnsi="Arial" w:cs="Arial"/>
                <w:b/>
                <w:bCs/>
                <w:sz w:val="18"/>
                <w:szCs w:val="18"/>
              </w:rPr>
            </w:pPr>
            <w:r w:rsidRPr="730E78FC">
              <w:rPr>
                <w:rFonts w:ascii="Arial" w:eastAsia="Arial" w:hAnsi="Arial" w:cs="Arial"/>
                <w:b/>
                <w:bCs/>
                <w:snapToGrid w:val="0"/>
                <w:sz w:val="18"/>
                <w:szCs w:val="18"/>
              </w:rPr>
              <w:t xml:space="preserve">Dissemination of findings: </w:t>
            </w:r>
            <w:r w:rsidRPr="0C5D0627">
              <w:rPr>
                <w:rFonts w:ascii="Arial" w:eastAsia="Arial" w:hAnsi="Arial" w:cs="Arial"/>
                <w:i/>
                <w:iCs/>
                <w:snapToGrid w:val="0"/>
                <w:color w:val="808080" w:themeColor="background1" w:themeShade="80"/>
                <w:sz w:val="18"/>
                <w:szCs w:val="18"/>
              </w:rPr>
              <w:t>Describe how findings will be disseminated:</w:t>
            </w:r>
            <w:r w:rsidRPr="730E78FC">
              <w:rPr>
                <w:rFonts w:ascii="Arial" w:eastAsia="Arial" w:hAnsi="Arial" w:cs="Arial"/>
                <w:snapToGrid w:val="0"/>
                <w:sz w:val="18"/>
                <w:szCs w:val="18"/>
              </w:rPr>
              <w:t xml:space="preserve"> </w:t>
            </w:r>
            <w:r w:rsidRPr="0C5D0627">
              <w:rPr>
                <w:rFonts w:ascii="Arial" w:eastAsia="Arial" w:hAnsi="Arial" w:cs="Arial"/>
                <w:i/>
                <w:iCs/>
                <w:snapToGrid w:val="0"/>
                <w:color w:val="808080" w:themeColor="background1" w:themeShade="80"/>
                <w:sz w:val="18"/>
                <w:szCs w:val="18"/>
              </w:rPr>
              <w:t>including translation of research into booklets or other advocacy materials as appropriate.</w:t>
            </w:r>
          </w:p>
          <w:p w14:paraId="66BC12F2" w14:textId="5CB73279" w:rsidR="005E5D00" w:rsidRPr="00D94C8F" w:rsidRDefault="005E5D00" w:rsidP="005E5D00">
            <w:pPr>
              <w:spacing w:before="120" w:after="60"/>
              <w:rPr>
                <w:rFonts w:ascii="Arial" w:eastAsia="Arial" w:hAnsi="Arial" w:cs="Arial"/>
                <w:sz w:val="18"/>
                <w:szCs w:val="18"/>
              </w:rPr>
            </w:pPr>
            <w:r w:rsidRPr="730E78FC">
              <w:rPr>
                <w:rFonts w:ascii="Arial" w:eastAsia="Arial" w:hAnsi="Arial" w:cs="Arial"/>
                <w:snapToGrid w:val="0"/>
                <w:sz w:val="18"/>
                <w:szCs w:val="18"/>
              </w:rPr>
              <w:t>MSF – project, mission, headquarters:</w:t>
            </w:r>
            <w:r>
              <w:rPr>
                <w:rFonts w:ascii="Arial" w:eastAsia="Arial" w:hAnsi="Arial" w:cs="Arial"/>
                <w:snapToGrid w:val="0"/>
                <w:sz w:val="18"/>
                <w:szCs w:val="18"/>
              </w:rPr>
              <w:t xml:space="preserve"> We will check with the health advisors and missions if they would like to receive a report specific for their mission. These reports will only be shared with the health advisor and mission and will not be shared externally but will be used by the (Mental) Health Advisors, missions and projects to consider adaptations to Mental Health programming to meet the needs of clients who are children.</w:t>
            </w:r>
          </w:p>
          <w:p w14:paraId="6A7BF565" w14:textId="7841B84C" w:rsidR="005E5D00" w:rsidRPr="00D94C8F" w:rsidRDefault="005E5D00" w:rsidP="005E5D00">
            <w:pPr>
              <w:spacing w:before="120" w:after="60"/>
              <w:rPr>
                <w:rFonts w:ascii="Arial" w:eastAsia="Arial" w:hAnsi="Arial" w:cs="Arial"/>
                <w:sz w:val="18"/>
                <w:szCs w:val="18"/>
              </w:rPr>
            </w:pPr>
            <w:r w:rsidRPr="730E78FC">
              <w:rPr>
                <w:rFonts w:ascii="Arial" w:eastAsia="Arial" w:hAnsi="Arial" w:cs="Arial"/>
                <w:snapToGrid w:val="0"/>
                <w:sz w:val="18"/>
                <w:szCs w:val="18"/>
              </w:rPr>
              <w:t>Community:</w:t>
            </w:r>
          </w:p>
          <w:p w14:paraId="0C483260" w14:textId="6E23E61C" w:rsidR="005E5D00" w:rsidRPr="00D94C8F" w:rsidRDefault="005E5D00" w:rsidP="005E5D00">
            <w:pPr>
              <w:spacing w:before="120" w:after="60"/>
              <w:rPr>
                <w:rFonts w:ascii="Arial" w:eastAsia="Arial" w:hAnsi="Arial" w:cs="Arial"/>
                <w:sz w:val="18"/>
                <w:szCs w:val="18"/>
              </w:rPr>
            </w:pPr>
            <w:r w:rsidRPr="730E78FC">
              <w:rPr>
                <w:rFonts w:ascii="Arial" w:eastAsia="Arial" w:hAnsi="Arial" w:cs="Arial"/>
                <w:snapToGrid w:val="0"/>
                <w:sz w:val="18"/>
                <w:szCs w:val="18"/>
              </w:rPr>
              <w:t>In country partners (including MoH):</w:t>
            </w:r>
            <w:r>
              <w:rPr>
                <w:rFonts w:ascii="Arial" w:eastAsia="Arial" w:hAnsi="Arial" w:cs="Arial"/>
                <w:snapToGrid w:val="0"/>
                <w:sz w:val="18"/>
                <w:szCs w:val="18"/>
              </w:rPr>
              <w:t xml:space="preserve"> </w:t>
            </w:r>
            <w:r w:rsidRPr="000A6989">
              <w:rPr>
                <w:rFonts w:ascii="Arial" w:eastAsia="Arial" w:hAnsi="Arial" w:cs="Arial"/>
                <w:snapToGrid w:val="0"/>
                <w:sz w:val="18"/>
                <w:szCs w:val="18"/>
              </w:rPr>
              <w:t>The findings will be disseminated through a manuscript for peer-reviewed open-access publication</w:t>
            </w:r>
            <w:r>
              <w:rPr>
                <w:rFonts w:ascii="Arial" w:eastAsia="Arial" w:hAnsi="Arial" w:cs="Arial"/>
                <w:snapToGrid w:val="0"/>
                <w:sz w:val="18"/>
                <w:szCs w:val="18"/>
              </w:rPr>
              <w:t>. The manuscript will not include any reference to country names but will only reference geographical region.</w:t>
            </w:r>
          </w:p>
          <w:p w14:paraId="14ED0AEF" w14:textId="5277E5C9" w:rsidR="005E5D00" w:rsidRPr="00D94C8F" w:rsidRDefault="005E5D00" w:rsidP="005E5D00">
            <w:pPr>
              <w:spacing w:before="120" w:after="60"/>
              <w:rPr>
                <w:rFonts w:ascii="Arial" w:eastAsia="Arial" w:hAnsi="Arial" w:cs="Arial"/>
                <w:sz w:val="18"/>
                <w:szCs w:val="18"/>
              </w:rPr>
            </w:pPr>
            <w:r w:rsidRPr="730E78FC">
              <w:rPr>
                <w:rFonts w:ascii="Arial" w:eastAsia="Arial" w:hAnsi="Arial" w:cs="Arial"/>
                <w:snapToGrid w:val="0"/>
                <w:sz w:val="18"/>
                <w:szCs w:val="18"/>
              </w:rPr>
              <w:t>International dissemination (including WHO and other agencies, scientific publication):</w:t>
            </w:r>
            <w:r>
              <w:rPr>
                <w:rFonts w:ascii="Arial" w:eastAsia="Arial" w:hAnsi="Arial" w:cs="Arial"/>
                <w:snapToGrid w:val="0"/>
                <w:sz w:val="18"/>
                <w:szCs w:val="18"/>
              </w:rPr>
              <w:t xml:space="preserve"> </w:t>
            </w:r>
            <w:r w:rsidRPr="000A6989">
              <w:rPr>
                <w:rFonts w:ascii="Arial" w:eastAsia="Arial" w:hAnsi="Arial" w:cs="Arial"/>
                <w:snapToGrid w:val="0"/>
                <w:sz w:val="18"/>
                <w:szCs w:val="18"/>
              </w:rPr>
              <w:t>The findings will be disseminated through a manuscript for peer-reviewed open-access publication</w:t>
            </w:r>
            <w:r>
              <w:rPr>
                <w:rFonts w:ascii="Arial" w:eastAsia="Arial" w:hAnsi="Arial" w:cs="Arial"/>
                <w:snapToGrid w:val="0"/>
                <w:sz w:val="18"/>
                <w:szCs w:val="18"/>
              </w:rPr>
              <w:t>. The manuscript will not include any reference to country names but will only reference geographical region and ‘type of context’ (ie conflict, displacement, natural disaster). The study will also be submitted to MSF Sci days or other conferences focused on child health or mental health in humanitarian contexts</w:t>
            </w:r>
          </w:p>
          <w:p w14:paraId="78B75910" w14:textId="5BE2132F" w:rsidR="005E5D00" w:rsidRDefault="005E5D00" w:rsidP="005E5D00">
            <w:pPr>
              <w:spacing w:before="120" w:after="60"/>
              <w:rPr>
                <w:rFonts w:ascii="Arial" w:eastAsia="Arial" w:hAnsi="Arial" w:cs="Arial"/>
                <w:b/>
                <w:bCs/>
                <w:sz w:val="18"/>
                <w:szCs w:val="18"/>
              </w:rPr>
            </w:pPr>
            <w:r w:rsidRPr="62B743FD">
              <w:rPr>
                <w:rFonts w:ascii="Arial" w:eastAsia="Arial" w:hAnsi="Arial" w:cs="Arial"/>
                <w:b/>
                <w:bCs/>
                <w:sz w:val="18"/>
                <w:szCs w:val="18"/>
              </w:rPr>
              <w:t>Budget: Has budget been allocated for dissemination, including potential scientific editing costs?</w:t>
            </w:r>
            <w:r>
              <w:rPr>
                <w:rFonts w:ascii="Arial" w:eastAsia="Arial" w:hAnsi="Arial" w:cs="Arial"/>
                <w:b/>
                <w:bCs/>
                <w:sz w:val="18"/>
                <w:szCs w:val="18"/>
              </w:rPr>
              <w:t xml:space="preserve"> </w:t>
            </w:r>
            <w:r w:rsidR="000F1806">
              <w:rPr>
                <w:rFonts w:ascii="Arial" w:eastAsia="Arial" w:hAnsi="Arial" w:cs="Arial"/>
                <w:sz w:val="18"/>
                <w:szCs w:val="18"/>
              </w:rPr>
              <w:t>Scientific publication will be paid for by the EPH team</w:t>
            </w:r>
            <w:r w:rsidR="009E09EC">
              <w:rPr>
                <w:rFonts w:ascii="Arial" w:eastAsia="Arial" w:hAnsi="Arial" w:cs="Arial"/>
                <w:sz w:val="18"/>
                <w:szCs w:val="18"/>
              </w:rPr>
              <w:t>.</w:t>
            </w:r>
          </w:p>
          <w:p w14:paraId="4E7F33BF" w14:textId="37536D73" w:rsidR="005E5D00" w:rsidRPr="00D94C8F" w:rsidRDefault="005E5D00" w:rsidP="005E5D00">
            <w:pPr>
              <w:spacing w:before="120" w:after="60"/>
              <w:rPr>
                <w:rFonts w:ascii="Arial" w:eastAsia="Arial" w:hAnsi="Arial" w:cs="Arial"/>
                <w:b/>
                <w:bCs/>
                <w:sz w:val="18"/>
                <w:szCs w:val="18"/>
              </w:rPr>
            </w:pPr>
            <w:r w:rsidRPr="730E78FC">
              <w:rPr>
                <w:rFonts w:ascii="Arial" w:eastAsia="Arial" w:hAnsi="Arial" w:cs="Arial"/>
                <w:b/>
                <w:bCs/>
                <w:snapToGrid w:val="0"/>
                <w:sz w:val="18"/>
                <w:szCs w:val="18"/>
              </w:rPr>
              <w:t>Agreements</w:t>
            </w:r>
          </w:p>
          <w:p w14:paraId="10333C6C" w14:textId="3993DFD6" w:rsidR="005E5D00" w:rsidRPr="00D94C8F" w:rsidRDefault="005E5D00" w:rsidP="005E5D00">
            <w:pPr>
              <w:spacing w:before="120" w:after="60"/>
              <w:rPr>
                <w:rFonts w:ascii="Arial" w:eastAsia="Arial" w:hAnsi="Arial" w:cs="Arial"/>
                <w:sz w:val="18"/>
                <w:szCs w:val="18"/>
              </w:rPr>
            </w:pPr>
            <w:r w:rsidRPr="730E78FC">
              <w:rPr>
                <w:rFonts w:ascii="Arial" w:eastAsia="Arial" w:hAnsi="Arial" w:cs="Arial"/>
                <w:snapToGrid w:val="0"/>
                <w:sz w:val="18"/>
                <w:szCs w:val="18"/>
              </w:rPr>
              <w:t xml:space="preserve">Authorship: </w:t>
            </w:r>
            <w:r w:rsidRPr="00AD65E1">
              <w:rPr>
                <w:rFonts w:ascii="Arial" w:eastAsia="Arial" w:hAnsi="Arial" w:cs="Arial"/>
                <w:snapToGrid w:val="0"/>
                <w:sz w:val="18"/>
                <w:szCs w:val="18"/>
              </w:rPr>
              <w:t>Joint first: Patrick and Elburg</w:t>
            </w:r>
            <w:r>
              <w:rPr>
                <w:rFonts w:ascii="Arial" w:eastAsia="Arial" w:hAnsi="Arial" w:cs="Arial"/>
                <w:snapToGrid w:val="0"/>
                <w:sz w:val="18"/>
                <w:szCs w:val="18"/>
              </w:rPr>
              <w:t>, other authors depending on contribution and senior author with Raghda.</w:t>
            </w:r>
          </w:p>
          <w:p w14:paraId="4D463ECA" w14:textId="37D75F9D" w:rsidR="005E5D00" w:rsidRPr="00D94C8F" w:rsidRDefault="005E5D00" w:rsidP="005E5D00">
            <w:pPr>
              <w:spacing w:before="120" w:after="60"/>
              <w:rPr>
                <w:rFonts w:ascii="Arial" w:eastAsia="Arial" w:hAnsi="Arial" w:cs="Arial"/>
                <w:sz w:val="18"/>
                <w:szCs w:val="18"/>
              </w:rPr>
            </w:pPr>
            <w:r w:rsidRPr="00D94C8F">
              <w:rPr>
                <w:rFonts w:ascii="Arial" w:eastAsia="Arial" w:hAnsi="Arial" w:cs="Arial"/>
                <w:snapToGrid w:val="0"/>
                <w:sz w:val="18"/>
                <w:szCs w:val="18"/>
              </w:rPr>
              <w:t xml:space="preserve">Has the dissemination plan got the support of the Health Advisor (HA)? </w:t>
            </w:r>
            <w:r>
              <w:rPr>
                <w:rFonts w:ascii="Arial" w:eastAsia="Arial" w:hAnsi="Arial" w:cs="Arial"/>
                <w:snapToGrid w:val="0"/>
                <w:sz w:val="18"/>
                <w:szCs w:val="18"/>
              </w:rPr>
              <w:t xml:space="preserve"> </w:t>
            </w:r>
            <w:r w:rsidR="08245C75">
              <w:rPr>
                <w:rFonts w:ascii="Arial" w:eastAsia="Arial" w:hAnsi="Arial" w:cs="Arial"/>
                <w:snapToGrid w:val="0"/>
                <w:sz w:val="18"/>
                <w:szCs w:val="18"/>
              </w:rPr>
              <w:t>Yes</w:t>
            </w:r>
          </w:p>
          <w:p w14:paraId="1F80C31B" w14:textId="731DD4B9" w:rsidR="005E5D00" w:rsidRPr="00882025" w:rsidRDefault="005E5D00" w:rsidP="005E5D00">
            <w:pPr>
              <w:spacing w:before="120" w:after="60"/>
              <w:rPr>
                <w:rFonts w:ascii="Arial" w:eastAsia="Arial" w:hAnsi="Arial" w:cs="Arial"/>
                <w:i/>
                <w:iCs/>
                <w:color w:val="808080" w:themeColor="text1" w:themeTint="7F"/>
                <w:sz w:val="18"/>
                <w:szCs w:val="18"/>
              </w:rPr>
            </w:pPr>
            <w:r w:rsidRPr="4CDE71B8">
              <w:rPr>
                <w:rFonts w:ascii="Arial" w:eastAsia="Arial" w:hAnsi="Arial" w:cs="Arial"/>
                <w:i/>
                <w:iCs/>
                <w:snapToGrid w:val="0"/>
                <w:color w:val="808080" w:themeColor="background1" w:themeShade="80"/>
                <w:sz w:val="18"/>
                <w:szCs w:val="18"/>
              </w:rPr>
              <w:t>Research outputs must be sent in parallel, before wider distribution, to the OCA Research Committee for quality review and to the HA, who will have 1 week to raise any context concerns with the Committee. Context concerns arising since Concept paper approval or quality of output likely the main reasons to postpone outputs.</w:t>
            </w:r>
          </w:p>
        </w:tc>
      </w:tr>
    </w:tbl>
    <w:p w14:paraId="08EA2006" w14:textId="0333BB77" w:rsidR="005D6854" w:rsidRPr="00D94C8F" w:rsidRDefault="005D6854" w:rsidP="7642317C">
      <w:pPr>
        <w:rPr>
          <w:rFonts w:ascii="Arial" w:eastAsia="Arial" w:hAnsi="Arial" w:cs="Arial"/>
          <w:sz w:val="18"/>
          <w:szCs w:val="18"/>
        </w:rPr>
      </w:pPr>
      <w:bookmarkStart w:id="1" w:name="_Hlk498972141"/>
    </w:p>
    <w:tbl>
      <w:tblPr>
        <w:tblStyle w:val="TableGrid"/>
        <w:tblW w:w="10485" w:type="dxa"/>
        <w:tblLook w:val="04A0" w:firstRow="1" w:lastRow="0" w:firstColumn="1" w:lastColumn="0" w:noHBand="0" w:noVBand="1"/>
      </w:tblPr>
      <w:tblGrid>
        <w:gridCol w:w="5738"/>
        <w:gridCol w:w="4747"/>
      </w:tblGrid>
      <w:tr w:rsidR="006E0C41" w:rsidRPr="00D94C8F" w14:paraId="4FA2F777" w14:textId="77777777" w:rsidTr="0C5D0627">
        <w:tc>
          <w:tcPr>
            <w:tcW w:w="10485" w:type="dxa"/>
            <w:gridSpan w:val="2"/>
            <w:shd w:val="clear" w:color="auto" w:fill="D9D9D9" w:themeFill="background1" w:themeFillShade="D9"/>
          </w:tcPr>
          <w:p w14:paraId="7B81C817" w14:textId="77777777" w:rsidR="00234961" w:rsidRPr="00D94C8F" w:rsidRDefault="006E0C41"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*Study Reporting Guidelines</w:t>
            </w:r>
          </w:p>
          <w:p w14:paraId="30412E88" w14:textId="3CE61ADC" w:rsidR="006E0C41" w:rsidRPr="00D94C8F" w:rsidRDefault="00234961" w:rsidP="0C5D0627">
            <w:pPr>
              <w:spacing w:line="276" w:lineRule="auto"/>
              <w:ind w:left="720"/>
              <w:jc w:val="both"/>
              <w:rPr>
                <w:rFonts w:ascii="Arial" w:eastAsia="Arial" w:hAnsi="Arial" w:cs="Arial"/>
                <w:sz w:val="18"/>
                <w:szCs w:val="18"/>
              </w:rPr>
            </w:pPr>
            <w:r w:rsidRPr="00D94C8F">
              <w:rPr>
                <w:rFonts w:ascii="Arial" w:eastAsia="Arial" w:hAnsi="Arial" w:cs="Arial"/>
                <w:snapToGrid w:val="0"/>
                <w:sz w:val="18"/>
                <w:szCs w:val="18"/>
              </w:rPr>
              <w:t>T</w:t>
            </w:r>
            <w:r w:rsidR="008D78A6" w:rsidRPr="00D94C8F">
              <w:rPr>
                <w:rFonts w:ascii="Arial" w:eastAsia="Arial" w:hAnsi="Arial" w:cs="Arial"/>
                <w:snapToGrid w:val="0"/>
                <w:sz w:val="18"/>
                <w:szCs w:val="18"/>
              </w:rPr>
              <w:t>o assist authors in writing up their studies to meet scientific journal criteria</w:t>
            </w:r>
          </w:p>
        </w:tc>
      </w:tr>
      <w:tr w:rsidR="005D6854" w:rsidRPr="00D94C8F" w14:paraId="693E9AA3" w14:textId="77777777" w:rsidTr="0C5D0627">
        <w:tc>
          <w:tcPr>
            <w:tcW w:w="5738" w:type="dxa"/>
          </w:tcPr>
          <w:p w14:paraId="4169AAEC"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Observational studies – </w:t>
            </w:r>
            <w:hyperlink r:id="rId27">
              <w:r w:rsidRPr="0C5D0627">
                <w:rPr>
                  <w:rStyle w:val="Hyperlink"/>
                  <w:rFonts w:ascii="Arial" w:eastAsia="Arial" w:hAnsi="Arial" w:cs="Arial"/>
                  <w:sz w:val="18"/>
                  <w:szCs w:val="18"/>
                </w:rPr>
                <w:t>STROBE</w:t>
              </w:r>
            </w:hyperlink>
            <w:r w:rsidRPr="0C5D0627">
              <w:rPr>
                <w:rFonts w:ascii="Arial" w:eastAsia="Arial" w:hAnsi="Arial" w:cs="Arial"/>
                <w:sz w:val="18"/>
                <w:szCs w:val="18"/>
              </w:rPr>
              <w:t xml:space="preserve"> (</w:t>
            </w:r>
            <w:hyperlink r:id="rId28">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1C543013" w14:textId="66CC29BA"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Randomised trials – </w:t>
            </w:r>
            <w:hyperlink r:id="rId29">
              <w:r w:rsidRPr="0C5D0627">
                <w:rPr>
                  <w:rStyle w:val="Hyperlink"/>
                  <w:rFonts w:ascii="Arial" w:eastAsia="Arial" w:hAnsi="Arial" w:cs="Arial"/>
                  <w:sz w:val="18"/>
                  <w:szCs w:val="18"/>
                </w:rPr>
                <w:t>CONSORT</w:t>
              </w:r>
            </w:hyperlink>
            <w:r w:rsidRPr="0C5D0627">
              <w:rPr>
                <w:rFonts w:ascii="Arial" w:eastAsia="Arial" w:hAnsi="Arial" w:cs="Arial"/>
                <w:sz w:val="18"/>
                <w:szCs w:val="18"/>
              </w:rPr>
              <w:t xml:space="preserve"> (</w:t>
            </w:r>
            <w:hyperlink r:id="rId30">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64C514A7" w14:textId="77777777"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Systematic reviews – </w:t>
            </w:r>
            <w:hyperlink r:id="rId31">
              <w:r w:rsidRPr="0C5D0627">
                <w:rPr>
                  <w:rStyle w:val="Hyperlink"/>
                  <w:rFonts w:ascii="Arial" w:eastAsia="Arial" w:hAnsi="Arial" w:cs="Arial"/>
                  <w:sz w:val="18"/>
                  <w:szCs w:val="18"/>
                </w:rPr>
                <w:t>PRISMA</w:t>
              </w:r>
            </w:hyperlink>
            <w:r w:rsidRPr="0C5D0627">
              <w:rPr>
                <w:rFonts w:ascii="Arial" w:eastAsia="Arial" w:hAnsi="Arial" w:cs="Arial"/>
                <w:sz w:val="18"/>
                <w:szCs w:val="18"/>
              </w:rPr>
              <w:t xml:space="preserve"> (</w:t>
            </w:r>
            <w:hyperlink r:id="rId32">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5CC804E1" w14:textId="2903954B"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Case reports – </w:t>
            </w:r>
            <w:hyperlink r:id="rId33">
              <w:r w:rsidRPr="0C5D0627">
                <w:rPr>
                  <w:rStyle w:val="Hyperlink"/>
                  <w:rFonts w:ascii="Arial" w:eastAsia="Arial" w:hAnsi="Arial" w:cs="Arial"/>
                  <w:sz w:val="18"/>
                  <w:szCs w:val="18"/>
                </w:rPr>
                <w:t>CARE</w:t>
              </w:r>
            </w:hyperlink>
          </w:p>
        </w:tc>
        <w:tc>
          <w:tcPr>
            <w:tcW w:w="4747" w:type="dxa"/>
          </w:tcPr>
          <w:p w14:paraId="674B474F"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Qualitative research – </w:t>
            </w:r>
            <w:hyperlink r:id="rId34">
              <w:r w:rsidRPr="0C5D0627">
                <w:rPr>
                  <w:rStyle w:val="Hyperlink"/>
                  <w:rFonts w:ascii="Arial" w:eastAsia="Arial" w:hAnsi="Arial" w:cs="Arial"/>
                  <w:sz w:val="18"/>
                  <w:szCs w:val="18"/>
                </w:rPr>
                <w:t>SRQR</w:t>
              </w:r>
            </w:hyperlink>
            <w:r w:rsidRPr="0C5D0627">
              <w:rPr>
                <w:rFonts w:ascii="Arial" w:eastAsia="Arial" w:hAnsi="Arial" w:cs="Arial"/>
                <w:sz w:val="18"/>
                <w:szCs w:val="18"/>
              </w:rPr>
              <w:t xml:space="preserve">  (</w:t>
            </w:r>
            <w:hyperlink r:id="rId35">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4DFB9803"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Diagnostic studies – </w:t>
            </w:r>
            <w:hyperlink r:id="rId36">
              <w:r w:rsidRPr="0C5D0627">
                <w:rPr>
                  <w:rStyle w:val="Hyperlink"/>
                  <w:rFonts w:ascii="Arial" w:eastAsia="Arial" w:hAnsi="Arial" w:cs="Arial"/>
                  <w:sz w:val="18"/>
                  <w:szCs w:val="18"/>
                </w:rPr>
                <w:t>STARD</w:t>
              </w:r>
            </w:hyperlink>
            <w:r w:rsidRPr="0C5D0627">
              <w:rPr>
                <w:rFonts w:ascii="Arial" w:eastAsia="Arial" w:hAnsi="Arial" w:cs="Arial"/>
                <w:sz w:val="18"/>
                <w:szCs w:val="18"/>
              </w:rPr>
              <w:t xml:space="preserve"> </w:t>
            </w:r>
          </w:p>
          <w:p w14:paraId="48037DA9"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Quality improvement studies – </w:t>
            </w:r>
            <w:hyperlink r:id="rId37">
              <w:r w:rsidRPr="0C5D0627">
                <w:rPr>
                  <w:rStyle w:val="Hyperlink"/>
                  <w:rFonts w:ascii="Arial" w:eastAsia="Arial" w:hAnsi="Arial" w:cs="Arial"/>
                  <w:sz w:val="18"/>
                  <w:szCs w:val="18"/>
                </w:rPr>
                <w:t>SQUIRE</w:t>
              </w:r>
            </w:hyperlink>
            <w:r w:rsidRPr="0C5D0627">
              <w:rPr>
                <w:rFonts w:ascii="Arial" w:eastAsia="Arial" w:hAnsi="Arial" w:cs="Arial"/>
                <w:sz w:val="18"/>
                <w:szCs w:val="18"/>
              </w:rPr>
              <w:t xml:space="preserve"> </w:t>
            </w:r>
          </w:p>
          <w:p w14:paraId="007024C0" w14:textId="3B4C2D06"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Prediction model studies - </w:t>
            </w:r>
            <w:hyperlink r:id="rId38">
              <w:r w:rsidRPr="0C5D0627">
                <w:rPr>
                  <w:rStyle w:val="Hyperlink"/>
                  <w:rFonts w:ascii="Arial" w:eastAsia="Arial" w:hAnsi="Arial" w:cs="Arial"/>
                  <w:sz w:val="18"/>
                  <w:szCs w:val="18"/>
                </w:rPr>
                <w:t>BMJ</w:t>
              </w:r>
            </w:hyperlink>
          </w:p>
        </w:tc>
      </w:tr>
    </w:tbl>
    <w:p w14:paraId="35FCAC06" w14:textId="20539EFC" w:rsidR="007C365E" w:rsidRPr="00D94C8F" w:rsidRDefault="007C365E" w:rsidP="7642317C">
      <w:pPr>
        <w:rPr>
          <w:rFonts w:ascii="Arial" w:eastAsia="Arial" w:hAnsi="Arial" w:cs="Arial"/>
          <w:b/>
          <w:bCs/>
          <w:color w:val="000000" w:themeColor="text1"/>
          <w:sz w:val="18"/>
          <w:szCs w:val="18"/>
        </w:rPr>
      </w:pPr>
    </w:p>
    <w:p w14:paraId="63DDAD3E" w14:textId="77777777" w:rsidR="00434B7E" w:rsidRDefault="00434B7E" w:rsidP="7642317C">
      <w:pPr>
        <w:rPr>
          <w:rFonts w:ascii="Arial" w:eastAsia="Arial" w:hAnsi="Arial" w:cs="Arial"/>
          <w:b/>
          <w:bCs/>
          <w:color w:val="000000" w:themeColor="text1"/>
          <w:sz w:val="18"/>
          <w:szCs w:val="18"/>
        </w:rPr>
      </w:pPr>
    </w:p>
    <w:p w14:paraId="3B1C3AFD" w14:textId="77777777" w:rsidR="00434B7E" w:rsidRDefault="00434B7E" w:rsidP="7642317C">
      <w:pPr>
        <w:rPr>
          <w:rFonts w:ascii="Arial" w:eastAsia="Arial" w:hAnsi="Arial" w:cs="Arial"/>
          <w:b/>
          <w:bCs/>
          <w:color w:val="000000" w:themeColor="text1"/>
          <w:sz w:val="18"/>
          <w:szCs w:val="18"/>
        </w:rPr>
      </w:pPr>
    </w:p>
    <w:p w14:paraId="673AB2E4" w14:textId="77777777" w:rsidR="00434B7E" w:rsidRDefault="00434B7E" w:rsidP="7642317C">
      <w:pPr>
        <w:rPr>
          <w:rFonts w:ascii="Arial" w:eastAsia="Arial" w:hAnsi="Arial" w:cs="Arial"/>
          <w:b/>
          <w:bCs/>
          <w:color w:val="000000" w:themeColor="text1"/>
          <w:sz w:val="18"/>
          <w:szCs w:val="18"/>
        </w:rPr>
      </w:pPr>
    </w:p>
    <w:p w14:paraId="46621628" w14:textId="77777777" w:rsidR="00434B7E" w:rsidRDefault="00434B7E" w:rsidP="7642317C">
      <w:pPr>
        <w:rPr>
          <w:rFonts w:ascii="Arial" w:eastAsia="Arial" w:hAnsi="Arial" w:cs="Arial"/>
          <w:b/>
          <w:bCs/>
          <w:color w:val="000000" w:themeColor="text1"/>
          <w:sz w:val="18"/>
          <w:szCs w:val="18"/>
        </w:rPr>
      </w:pPr>
    </w:p>
    <w:p w14:paraId="26C77C9A" w14:textId="77777777" w:rsidR="00434B7E" w:rsidRDefault="00434B7E" w:rsidP="7642317C">
      <w:pPr>
        <w:rPr>
          <w:rFonts w:ascii="Arial" w:eastAsia="Arial" w:hAnsi="Arial" w:cs="Arial"/>
          <w:b/>
          <w:bCs/>
          <w:color w:val="000000" w:themeColor="text1"/>
          <w:sz w:val="18"/>
          <w:szCs w:val="18"/>
        </w:rPr>
      </w:pPr>
    </w:p>
    <w:p w14:paraId="5198D6AA" w14:textId="77777777" w:rsidR="00434B7E" w:rsidRDefault="00434B7E" w:rsidP="7642317C">
      <w:pPr>
        <w:rPr>
          <w:rFonts w:ascii="Arial" w:eastAsia="Arial" w:hAnsi="Arial" w:cs="Arial"/>
          <w:b/>
          <w:bCs/>
          <w:color w:val="000000" w:themeColor="text1"/>
          <w:sz w:val="18"/>
          <w:szCs w:val="18"/>
        </w:rPr>
      </w:pPr>
    </w:p>
    <w:p w14:paraId="785B0F29" w14:textId="77777777" w:rsidR="00434B7E" w:rsidRDefault="00434B7E" w:rsidP="7642317C">
      <w:pPr>
        <w:rPr>
          <w:rFonts w:ascii="Arial" w:eastAsia="Arial" w:hAnsi="Arial" w:cs="Arial"/>
          <w:b/>
          <w:bCs/>
          <w:color w:val="000000" w:themeColor="text1"/>
          <w:sz w:val="18"/>
          <w:szCs w:val="18"/>
        </w:rPr>
      </w:pPr>
    </w:p>
    <w:p w14:paraId="48763E46" w14:textId="77777777" w:rsidR="00434B7E" w:rsidRDefault="00434B7E" w:rsidP="7642317C">
      <w:pPr>
        <w:rPr>
          <w:rFonts w:ascii="Arial" w:eastAsia="Arial" w:hAnsi="Arial" w:cs="Arial"/>
          <w:b/>
          <w:bCs/>
          <w:color w:val="000000" w:themeColor="text1"/>
          <w:sz w:val="18"/>
          <w:szCs w:val="18"/>
        </w:rPr>
      </w:pPr>
    </w:p>
    <w:p w14:paraId="1C255368" w14:textId="77777777" w:rsidR="00434B7E" w:rsidRDefault="00434B7E" w:rsidP="7642317C">
      <w:pPr>
        <w:rPr>
          <w:rFonts w:ascii="Arial" w:eastAsia="Arial" w:hAnsi="Arial" w:cs="Arial"/>
          <w:b/>
          <w:bCs/>
          <w:color w:val="000000" w:themeColor="text1"/>
          <w:sz w:val="18"/>
          <w:szCs w:val="18"/>
        </w:rPr>
      </w:pPr>
    </w:p>
    <w:bookmarkEnd w:id="1"/>
    <w:p w14:paraId="78BB31D3" w14:textId="01901E19" w:rsidR="128AA2EE" w:rsidRDefault="128AA2EE" w:rsidP="128AA2EE">
      <w:pPr>
        <w:rPr>
          <w:rFonts w:ascii="Arial" w:eastAsia="Arial" w:hAnsi="Arial" w:cs="Arial"/>
          <w:sz w:val="18"/>
          <w:szCs w:val="18"/>
        </w:rPr>
      </w:pPr>
    </w:p>
    <w:sectPr w:rsidR="128AA2EE" w:rsidSect="00EB6F61">
      <w:headerReference w:type="even" r:id="rId39"/>
      <w:headerReference w:type="default" r:id="rId40"/>
      <w:footerReference w:type="even" r:id="rId41"/>
      <w:footerReference w:type="default" r:id="rId42"/>
      <w:headerReference w:type="first" r:id="rId43"/>
      <w:footerReference w:type="first" r:id="rId44"/>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BCFA5" w14:textId="77777777" w:rsidR="006F5609" w:rsidRDefault="006F5609" w:rsidP="00CD281D">
      <w:r>
        <w:separator/>
      </w:r>
    </w:p>
  </w:endnote>
  <w:endnote w:type="continuationSeparator" w:id="0">
    <w:p w14:paraId="707DA9D7" w14:textId="77777777" w:rsidR="006F5609" w:rsidRDefault="006F5609" w:rsidP="00CD281D">
      <w:r>
        <w:continuationSeparator/>
      </w:r>
    </w:p>
  </w:endnote>
  <w:endnote w:type="continuationNotice" w:id="1">
    <w:p w14:paraId="6005744A" w14:textId="77777777" w:rsidR="006F5609" w:rsidRDefault="006F5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Arial">
    <w:altName w:val="MS Gothic"/>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DC36" w14:textId="77777777" w:rsidR="00701C64" w:rsidRDefault="00701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489"/>
      <w:gridCol w:w="3489"/>
      <w:gridCol w:w="3489"/>
    </w:tblGrid>
    <w:tr w:rsidR="00A73251" w14:paraId="3293B359" w14:textId="77777777" w:rsidTr="5F0EB0CA">
      <w:tc>
        <w:tcPr>
          <w:tcW w:w="3489" w:type="dxa"/>
        </w:tcPr>
        <w:p w14:paraId="1376725D" w14:textId="0C598A30" w:rsidR="00A73251" w:rsidRDefault="00A73251" w:rsidP="5F0EB0CA">
          <w:pPr>
            <w:pStyle w:val="Header"/>
            <w:ind w:left="-115"/>
          </w:pPr>
        </w:p>
      </w:tc>
      <w:tc>
        <w:tcPr>
          <w:tcW w:w="3489" w:type="dxa"/>
        </w:tcPr>
        <w:p w14:paraId="6FADEC4F" w14:textId="29DD75C5" w:rsidR="00A73251" w:rsidRDefault="00A73251" w:rsidP="5F0EB0CA">
          <w:pPr>
            <w:pStyle w:val="Header"/>
            <w:jc w:val="center"/>
          </w:pPr>
        </w:p>
      </w:tc>
      <w:tc>
        <w:tcPr>
          <w:tcW w:w="3489" w:type="dxa"/>
        </w:tcPr>
        <w:p w14:paraId="3B9C5EDB" w14:textId="21F131C7" w:rsidR="00A73251" w:rsidRDefault="00A73251" w:rsidP="5F0EB0CA">
          <w:pPr>
            <w:pStyle w:val="Header"/>
            <w:ind w:right="-115"/>
            <w:jc w:val="right"/>
          </w:pPr>
        </w:p>
      </w:tc>
    </w:tr>
  </w:tbl>
  <w:p w14:paraId="401B4607" w14:textId="7FA36B97" w:rsidR="00A73251" w:rsidRDefault="00A73251" w:rsidP="5F0EB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FF7B" w14:textId="77777777" w:rsidR="00701C64" w:rsidRDefault="00701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4276E" w14:textId="77777777" w:rsidR="006F5609" w:rsidRDefault="006F5609" w:rsidP="00CD281D">
      <w:r>
        <w:separator/>
      </w:r>
    </w:p>
  </w:footnote>
  <w:footnote w:type="continuationSeparator" w:id="0">
    <w:p w14:paraId="2558ACEB" w14:textId="77777777" w:rsidR="006F5609" w:rsidRDefault="006F5609" w:rsidP="00CD281D">
      <w:r>
        <w:continuationSeparator/>
      </w:r>
    </w:p>
  </w:footnote>
  <w:footnote w:type="continuationNotice" w:id="1">
    <w:p w14:paraId="3A02B56E" w14:textId="77777777" w:rsidR="006F5609" w:rsidRDefault="006F5609"/>
  </w:footnote>
  <w:footnote w:id="2">
    <w:p w14:paraId="32481479" w14:textId="563C8EDA" w:rsidR="00B14F6C" w:rsidRPr="00B14F6C" w:rsidRDefault="00B14F6C">
      <w:pPr>
        <w:pStyle w:val="FootnoteText"/>
        <w:rPr>
          <w:lang w:val="en-GB"/>
        </w:rPr>
      </w:pPr>
      <w:r>
        <w:rPr>
          <w:rStyle w:val="FootnoteReference"/>
        </w:rPr>
        <w:footnoteRef/>
      </w:r>
      <w:r>
        <w:t xml:space="preserve"> </w:t>
      </w:r>
      <w:hyperlink r:id="rId1" w:anchor=":~:text=Through%20the%20Humanitarian%20Action%20for,million%20children%20with%20humanitarian%20assistance.&amp;text=If%20playback%20doesn't%20begin%20shortly%2C%20try%20restarting%20your%20device" w:history="1">
        <w:r w:rsidRPr="001E1710">
          <w:rPr>
            <w:rStyle w:val="Hyperlink"/>
          </w:rPr>
          <w:t>https://www.unicef.org/emergencies/unicef-launches-appeal-meet-unprecedented-humanitarian-needs#:~:text=Through%20the%20Humanitarian%20Action%20for,million%20children%20with%20humanitarian%20assistance.&amp;text=If%20playback%20doesn't%20begin%20shortly%2C%20try%20restarting%20your%20device</w:t>
        </w:r>
      </w:hyperlink>
      <w:r w:rsidRPr="00B14F6C">
        <w:t>.</w:t>
      </w:r>
      <w:r>
        <w:t xml:space="preserve"> </w:t>
      </w:r>
    </w:p>
  </w:footnote>
  <w:footnote w:id="3">
    <w:p w14:paraId="052B1942" w14:textId="712AF909" w:rsidR="00DB45E4" w:rsidRPr="00DB45E4" w:rsidRDefault="00DB45E4">
      <w:pPr>
        <w:pStyle w:val="FootnoteText"/>
        <w:rPr>
          <w:lang w:val="en-GB"/>
        </w:rPr>
      </w:pPr>
      <w:r>
        <w:rPr>
          <w:rStyle w:val="FootnoteReference"/>
        </w:rPr>
        <w:footnoteRef/>
      </w:r>
      <w:r>
        <w:t xml:space="preserve"> </w:t>
      </w:r>
      <w:hyperlink r:id="rId2" w:history="1">
        <w:r w:rsidRPr="00513D9B">
          <w:rPr>
            <w:rStyle w:val="Hyperlink"/>
          </w:rPr>
          <w:t>https://www.thelancet.com/journals/lancet/article/PIIS0140-6736(21)00131-8/fulltext</w:t>
        </w:r>
      </w:hyperlink>
      <w:r>
        <w:t xml:space="preserve"> </w:t>
      </w:r>
    </w:p>
  </w:footnote>
  <w:footnote w:id="4">
    <w:p w14:paraId="5CDD24B1" w14:textId="0F7893B5" w:rsidR="007B041D" w:rsidRPr="007B041D" w:rsidRDefault="007B041D">
      <w:pPr>
        <w:pStyle w:val="FootnoteText"/>
        <w:rPr>
          <w:lang w:val="en-GB"/>
        </w:rPr>
      </w:pPr>
      <w:r>
        <w:rPr>
          <w:rStyle w:val="FootnoteReference"/>
        </w:rPr>
        <w:footnoteRef/>
      </w:r>
      <w:r>
        <w:t xml:space="preserve"> </w:t>
      </w:r>
      <w:hyperlink r:id="rId3" w:history="1">
        <w:r w:rsidRPr="00513D9B">
          <w:rPr>
            <w:rStyle w:val="Hyperlink"/>
          </w:rPr>
          <w:t>https://www.tandfonline.com/doi/pdf/10.1179/2046905513Y.0000000098</w:t>
        </w:r>
      </w:hyperlink>
      <w:r>
        <w:t xml:space="preserve"> </w:t>
      </w:r>
    </w:p>
  </w:footnote>
  <w:footnote w:id="5">
    <w:p w14:paraId="1981368F" w14:textId="7C84E790" w:rsidR="00C254EB" w:rsidRPr="00C254EB" w:rsidRDefault="00C254EB">
      <w:pPr>
        <w:pStyle w:val="FootnoteText"/>
        <w:rPr>
          <w:lang w:val="en-GB"/>
        </w:rPr>
      </w:pPr>
      <w:r>
        <w:rPr>
          <w:rStyle w:val="FootnoteReference"/>
        </w:rPr>
        <w:footnoteRef/>
      </w:r>
      <w:r>
        <w:t xml:space="preserve"> </w:t>
      </w:r>
      <w:hyperlink r:id="rId4" w:history="1">
        <w:r w:rsidRPr="00513D9B">
          <w:rPr>
            <w:rStyle w:val="Hyperlink"/>
          </w:rPr>
          <w:t>https://jamanetwork.com/journals/jama/fullarticle/182377</w:t>
        </w:r>
      </w:hyperlink>
      <w:r>
        <w:t xml:space="preserve"> </w:t>
      </w:r>
    </w:p>
  </w:footnote>
  <w:footnote w:id="6">
    <w:p w14:paraId="1BE80FCF" w14:textId="7F52BDFC" w:rsidR="006707DF" w:rsidRPr="006707DF" w:rsidRDefault="006707DF">
      <w:pPr>
        <w:pStyle w:val="FootnoteText"/>
        <w:rPr>
          <w:lang w:val="en-GB"/>
        </w:rPr>
      </w:pPr>
      <w:r>
        <w:rPr>
          <w:rStyle w:val="FootnoteReference"/>
        </w:rPr>
        <w:footnoteRef/>
      </w:r>
      <w:r>
        <w:t xml:space="preserve"> </w:t>
      </w:r>
      <w:hyperlink r:id="rId5" w:history="1">
        <w:r w:rsidRPr="00513D9B">
          <w:rPr>
            <w:rStyle w:val="Hyperlink"/>
          </w:rPr>
          <w:t>https://www.sciencedirect.com/science/article/pii/S2352250X22001816</w:t>
        </w:r>
      </w:hyperlink>
    </w:p>
  </w:footnote>
  <w:footnote w:id="7">
    <w:p w14:paraId="54EA2819" w14:textId="77777777" w:rsidR="00805CF4" w:rsidRPr="003A6AB9" w:rsidRDefault="00805CF4" w:rsidP="00805CF4">
      <w:pPr>
        <w:pStyle w:val="FootnoteText"/>
        <w:rPr>
          <w:lang w:val="en-GB"/>
        </w:rPr>
      </w:pPr>
      <w:r>
        <w:rPr>
          <w:rStyle w:val="FootnoteReference"/>
        </w:rPr>
        <w:footnoteRef/>
      </w:r>
      <w:r>
        <w:t xml:space="preserve"> </w:t>
      </w:r>
      <w:hyperlink r:id="rId6" w:history="1">
        <w:r w:rsidRPr="001E1710">
          <w:rPr>
            <w:rStyle w:val="Hyperlink"/>
          </w:rPr>
          <w:t>https://www.thelancet.com/journals/lancet/article/PIIS0140-6736(19)30934-1/fulltext</w:t>
        </w:r>
      </w:hyperlink>
      <w:r>
        <w:t xml:space="preserve"> </w:t>
      </w:r>
    </w:p>
  </w:footnote>
  <w:footnote w:id="8">
    <w:p w14:paraId="264CD157" w14:textId="21202B2F" w:rsidR="00A148B6" w:rsidRPr="00A148B6" w:rsidRDefault="00A148B6">
      <w:pPr>
        <w:pStyle w:val="FootnoteText"/>
        <w:rPr>
          <w:lang w:val="en-GB"/>
        </w:rPr>
      </w:pPr>
      <w:r>
        <w:rPr>
          <w:rStyle w:val="FootnoteReference"/>
        </w:rPr>
        <w:footnoteRef/>
      </w:r>
      <w:r>
        <w:t xml:space="preserve"> </w:t>
      </w:r>
      <w:hyperlink r:id="rId7" w:history="1">
        <w:r w:rsidRPr="00513D9B">
          <w:rPr>
            <w:rStyle w:val="Hyperlink"/>
          </w:rPr>
          <w:t>https://pmc.ncbi.nlm.nih.gov/articles/PMC9845561/</w:t>
        </w:r>
      </w:hyperlink>
      <w:r>
        <w:t xml:space="preserve"> </w:t>
      </w:r>
    </w:p>
  </w:footnote>
  <w:footnote w:id="9">
    <w:p w14:paraId="380D1F8F" w14:textId="16E9399C" w:rsidR="00C25F10" w:rsidRPr="00C25F10" w:rsidRDefault="00C25F10">
      <w:pPr>
        <w:pStyle w:val="FootnoteText"/>
        <w:rPr>
          <w:lang w:val="en-GB"/>
        </w:rPr>
      </w:pPr>
      <w:r>
        <w:rPr>
          <w:rStyle w:val="FootnoteReference"/>
        </w:rPr>
        <w:footnoteRef/>
      </w:r>
      <w:r>
        <w:t xml:space="preserve"> </w:t>
      </w:r>
      <w:hyperlink r:id="rId8" w:history="1">
        <w:r w:rsidRPr="00513D9B">
          <w:rPr>
            <w:rStyle w:val="Hyperlink"/>
          </w:rPr>
          <w:t>https://www.nature.com/articles/s41599-023-02438-8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5FC1" w14:textId="77777777" w:rsidR="00701C64" w:rsidRDefault="00701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3DA4" w14:textId="3FAD0784" w:rsidR="00A73251" w:rsidRDefault="6BE224B9" w:rsidP="00CD281D">
    <w:pPr>
      <w:pStyle w:val="ANZIBBodyText"/>
      <w:spacing w:before="120"/>
    </w:pPr>
    <w:r w:rsidRPr="6BE224B9">
      <w:rPr>
        <w:rFonts w:ascii="Arial" w:eastAsia="Arial" w:hAnsi="Arial" w:cs="Arial"/>
        <w:i/>
        <w:iCs/>
      </w:rPr>
      <w:t>STUDY CONCEPT PAPER -</w:t>
    </w:r>
    <w:r w:rsidRPr="00C01ECD">
      <w:rPr>
        <w:rFonts w:ascii="Arial" w:eastAsia="Arial" w:hAnsi="Arial" w:cs="Arial"/>
        <w:snapToGrid w:val="0"/>
        <w:sz w:val="22"/>
        <w:szCs w:val="22"/>
      </w:rPr>
      <w:t xml:space="preserve"> Please be concise.</w:t>
    </w:r>
    <w:r w:rsidRPr="00C01ECD">
      <w:rPr>
        <w:rFonts w:ascii="Arial" w:eastAsia="Arial" w:hAnsi="Arial" w:cs="Arial"/>
        <w:snapToGrid w:val="0"/>
        <w:sz w:val="18"/>
        <w:szCs w:val="18"/>
      </w:rPr>
      <w:t xml:space="preserve"> [</w:t>
    </w:r>
    <w:r w:rsidRPr="6BE224B9">
      <w:rPr>
        <w:rFonts w:ascii="Arial" w:eastAsia="Arial" w:hAnsi="Arial" w:cs="Arial"/>
        <w:i/>
        <w:iCs/>
        <w:snapToGrid w:val="0"/>
        <w:sz w:val="18"/>
        <w:szCs w:val="18"/>
      </w:rPr>
      <w:t>Version 31 March 2021</w:t>
    </w:r>
    <w:r w:rsidRPr="00C01ECD">
      <w:rPr>
        <w:rFonts w:ascii="Arial" w:eastAsia="Arial" w:hAnsi="Arial" w:cs="Arial"/>
        <w:snapToGrid w:val="0"/>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66E9E" w14:textId="77777777" w:rsidR="00701C64" w:rsidRDefault="00701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65F"/>
    <w:multiLevelType w:val="hybridMultilevel"/>
    <w:tmpl w:val="FCFE372C"/>
    <w:lvl w:ilvl="0" w:tplc="35D227D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246BF7"/>
    <w:multiLevelType w:val="hybridMultilevel"/>
    <w:tmpl w:val="E01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80448"/>
    <w:multiLevelType w:val="multilevel"/>
    <w:tmpl w:val="50321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8322A0"/>
    <w:multiLevelType w:val="hybridMultilevel"/>
    <w:tmpl w:val="EE8AA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A1A0B"/>
    <w:multiLevelType w:val="hybridMultilevel"/>
    <w:tmpl w:val="B12C5E92"/>
    <w:lvl w:ilvl="0" w:tplc="FD78A3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F11C4"/>
    <w:multiLevelType w:val="hybridMultilevel"/>
    <w:tmpl w:val="4A40C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70B76"/>
    <w:multiLevelType w:val="hybridMultilevel"/>
    <w:tmpl w:val="8952B1A0"/>
    <w:lvl w:ilvl="0" w:tplc="F698E004">
      <w:start w:val="1"/>
      <w:numFmt w:val="decimal"/>
      <w:lvlText w:val="%1."/>
      <w:lvlJc w:val="left"/>
      <w:pPr>
        <w:ind w:left="720" w:hanging="360"/>
      </w:pPr>
    </w:lvl>
    <w:lvl w:ilvl="1" w:tplc="88F8F404">
      <w:start w:val="1"/>
      <w:numFmt w:val="lowerLetter"/>
      <w:lvlText w:val="%2."/>
      <w:lvlJc w:val="left"/>
      <w:pPr>
        <w:ind w:left="1440" w:hanging="360"/>
      </w:pPr>
    </w:lvl>
    <w:lvl w:ilvl="2" w:tplc="C8C603DC">
      <w:start w:val="1"/>
      <w:numFmt w:val="lowerRoman"/>
      <w:lvlText w:val="%3."/>
      <w:lvlJc w:val="right"/>
      <w:pPr>
        <w:ind w:left="2160" w:hanging="180"/>
      </w:pPr>
    </w:lvl>
    <w:lvl w:ilvl="3" w:tplc="5F2CB8EC">
      <w:start w:val="1"/>
      <w:numFmt w:val="decimal"/>
      <w:lvlText w:val="%4."/>
      <w:lvlJc w:val="left"/>
      <w:pPr>
        <w:ind w:left="2880" w:hanging="360"/>
      </w:pPr>
    </w:lvl>
    <w:lvl w:ilvl="4" w:tplc="DE9216BE">
      <w:start w:val="1"/>
      <w:numFmt w:val="lowerLetter"/>
      <w:lvlText w:val="%5."/>
      <w:lvlJc w:val="left"/>
      <w:pPr>
        <w:ind w:left="3600" w:hanging="360"/>
      </w:pPr>
    </w:lvl>
    <w:lvl w:ilvl="5" w:tplc="B7189C32">
      <w:start w:val="1"/>
      <w:numFmt w:val="lowerRoman"/>
      <w:lvlText w:val="%6."/>
      <w:lvlJc w:val="right"/>
      <w:pPr>
        <w:ind w:left="4320" w:hanging="180"/>
      </w:pPr>
    </w:lvl>
    <w:lvl w:ilvl="6" w:tplc="CAE071F8">
      <w:start w:val="1"/>
      <w:numFmt w:val="decimal"/>
      <w:lvlText w:val="%7."/>
      <w:lvlJc w:val="left"/>
      <w:pPr>
        <w:ind w:left="5040" w:hanging="360"/>
      </w:pPr>
    </w:lvl>
    <w:lvl w:ilvl="7" w:tplc="AA90E08C">
      <w:start w:val="1"/>
      <w:numFmt w:val="lowerLetter"/>
      <w:lvlText w:val="%8."/>
      <w:lvlJc w:val="left"/>
      <w:pPr>
        <w:ind w:left="5760" w:hanging="360"/>
      </w:pPr>
    </w:lvl>
    <w:lvl w:ilvl="8" w:tplc="061A8B74">
      <w:start w:val="1"/>
      <w:numFmt w:val="lowerRoman"/>
      <w:lvlText w:val="%9."/>
      <w:lvlJc w:val="right"/>
      <w:pPr>
        <w:ind w:left="6480" w:hanging="180"/>
      </w:pPr>
    </w:lvl>
  </w:abstractNum>
  <w:abstractNum w:abstractNumId="7" w15:restartNumberingAfterBreak="0">
    <w:nsid w:val="39FC2A88"/>
    <w:multiLevelType w:val="hybridMultilevel"/>
    <w:tmpl w:val="C292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A197F"/>
    <w:multiLevelType w:val="hybridMultilevel"/>
    <w:tmpl w:val="B2A26EC0"/>
    <w:lvl w:ilvl="0" w:tplc="7608A9B2">
      <w:start w:val="6"/>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853770"/>
    <w:multiLevelType w:val="hybridMultilevel"/>
    <w:tmpl w:val="0F9AFC92"/>
    <w:lvl w:ilvl="0" w:tplc="54468F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068BB"/>
    <w:multiLevelType w:val="hybridMultilevel"/>
    <w:tmpl w:val="8F22B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472B05"/>
    <w:multiLevelType w:val="hybridMultilevel"/>
    <w:tmpl w:val="158E5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EB1A36"/>
    <w:multiLevelType w:val="hybridMultilevel"/>
    <w:tmpl w:val="0A3633F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5B6B5E4A"/>
    <w:multiLevelType w:val="hybridMultilevel"/>
    <w:tmpl w:val="29D682B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6956B1"/>
    <w:multiLevelType w:val="multilevel"/>
    <w:tmpl w:val="103E617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1231CB5"/>
    <w:multiLevelType w:val="hybridMultilevel"/>
    <w:tmpl w:val="1CC2AF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8E08ED"/>
    <w:multiLevelType w:val="hybridMultilevel"/>
    <w:tmpl w:val="1AC6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2847C5"/>
    <w:multiLevelType w:val="hybridMultilevel"/>
    <w:tmpl w:val="0936C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83700A"/>
    <w:multiLevelType w:val="hybridMultilevel"/>
    <w:tmpl w:val="CACC7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461AC5"/>
    <w:multiLevelType w:val="hybridMultilevel"/>
    <w:tmpl w:val="3CFC0D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E9B4D42"/>
    <w:multiLevelType w:val="hybridMultilevel"/>
    <w:tmpl w:val="C34A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071047">
    <w:abstractNumId w:val="6"/>
  </w:num>
  <w:num w:numId="2" w16cid:durableId="394547282">
    <w:abstractNumId w:val="20"/>
  </w:num>
  <w:num w:numId="3" w16cid:durableId="760950690">
    <w:abstractNumId w:val="4"/>
  </w:num>
  <w:num w:numId="4" w16cid:durableId="1100565358">
    <w:abstractNumId w:val="18"/>
  </w:num>
  <w:num w:numId="5" w16cid:durableId="32582375">
    <w:abstractNumId w:val="0"/>
  </w:num>
  <w:num w:numId="6" w16cid:durableId="1847748411">
    <w:abstractNumId w:val="10"/>
  </w:num>
  <w:num w:numId="7" w16cid:durableId="1630165796">
    <w:abstractNumId w:val="5"/>
  </w:num>
  <w:num w:numId="8" w16cid:durableId="324169907">
    <w:abstractNumId w:val="7"/>
  </w:num>
  <w:num w:numId="9" w16cid:durableId="759109647">
    <w:abstractNumId w:val="1"/>
  </w:num>
  <w:num w:numId="10" w16cid:durableId="130632945">
    <w:abstractNumId w:val="17"/>
  </w:num>
  <w:num w:numId="11" w16cid:durableId="813521645">
    <w:abstractNumId w:val="16"/>
  </w:num>
  <w:num w:numId="12" w16cid:durableId="1172375862">
    <w:abstractNumId w:val="14"/>
  </w:num>
  <w:num w:numId="13" w16cid:durableId="1270240817">
    <w:abstractNumId w:val="15"/>
  </w:num>
  <w:num w:numId="14" w16cid:durableId="195317786">
    <w:abstractNumId w:val="13"/>
  </w:num>
  <w:num w:numId="15" w16cid:durableId="1235509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913740">
    <w:abstractNumId w:val="3"/>
  </w:num>
  <w:num w:numId="17" w16cid:durableId="795412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77632">
    <w:abstractNumId w:val="9"/>
  </w:num>
  <w:num w:numId="19" w16cid:durableId="56633233">
    <w:abstractNumId w:val="2"/>
  </w:num>
  <w:num w:numId="20" w16cid:durableId="1574392570">
    <w:abstractNumId w:val="19"/>
  </w:num>
  <w:num w:numId="21" w16cid:durableId="664282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66"/>
    <w:rsid w:val="00000DC3"/>
    <w:rsid w:val="0000176C"/>
    <w:rsid w:val="00002B4E"/>
    <w:rsid w:val="0000339F"/>
    <w:rsid w:val="00007D10"/>
    <w:rsid w:val="00007EBB"/>
    <w:rsid w:val="0001307C"/>
    <w:rsid w:val="00013631"/>
    <w:rsid w:val="0001589E"/>
    <w:rsid w:val="00020486"/>
    <w:rsid w:val="00022EC9"/>
    <w:rsid w:val="00023593"/>
    <w:rsid w:val="00023769"/>
    <w:rsid w:val="0002740B"/>
    <w:rsid w:val="00030C63"/>
    <w:rsid w:val="00031C7A"/>
    <w:rsid w:val="000327AD"/>
    <w:rsid w:val="0003292E"/>
    <w:rsid w:val="00033079"/>
    <w:rsid w:val="000347A2"/>
    <w:rsid w:val="000369BA"/>
    <w:rsid w:val="00041000"/>
    <w:rsid w:val="000428C1"/>
    <w:rsid w:val="00043682"/>
    <w:rsid w:val="00043BDE"/>
    <w:rsid w:val="000472CB"/>
    <w:rsid w:val="00051791"/>
    <w:rsid w:val="00053421"/>
    <w:rsid w:val="00053F92"/>
    <w:rsid w:val="000549CB"/>
    <w:rsid w:val="00054DED"/>
    <w:rsid w:val="0006073B"/>
    <w:rsid w:val="00064A4D"/>
    <w:rsid w:val="00065B57"/>
    <w:rsid w:val="00065CF7"/>
    <w:rsid w:val="000665CA"/>
    <w:rsid w:val="0007761A"/>
    <w:rsid w:val="00077CF3"/>
    <w:rsid w:val="00081E3C"/>
    <w:rsid w:val="0008555D"/>
    <w:rsid w:val="00087875"/>
    <w:rsid w:val="00091DEF"/>
    <w:rsid w:val="000940FF"/>
    <w:rsid w:val="000960F2"/>
    <w:rsid w:val="0009676A"/>
    <w:rsid w:val="00097A53"/>
    <w:rsid w:val="000A41E0"/>
    <w:rsid w:val="000A518E"/>
    <w:rsid w:val="000A740F"/>
    <w:rsid w:val="000A7763"/>
    <w:rsid w:val="000B11A3"/>
    <w:rsid w:val="000B2272"/>
    <w:rsid w:val="000B28B5"/>
    <w:rsid w:val="000B3282"/>
    <w:rsid w:val="000B54D0"/>
    <w:rsid w:val="000B5EDC"/>
    <w:rsid w:val="000C182D"/>
    <w:rsid w:val="000C1D8A"/>
    <w:rsid w:val="000C3E1E"/>
    <w:rsid w:val="000C6E13"/>
    <w:rsid w:val="000C7F6E"/>
    <w:rsid w:val="000D36D2"/>
    <w:rsid w:val="000D3F96"/>
    <w:rsid w:val="000D69DA"/>
    <w:rsid w:val="000E0997"/>
    <w:rsid w:val="000E0F79"/>
    <w:rsid w:val="000E19F2"/>
    <w:rsid w:val="000E3AA8"/>
    <w:rsid w:val="000E4E38"/>
    <w:rsid w:val="000E5CF4"/>
    <w:rsid w:val="000E77BC"/>
    <w:rsid w:val="000E7F30"/>
    <w:rsid w:val="000F1806"/>
    <w:rsid w:val="000F19B0"/>
    <w:rsid w:val="000F258D"/>
    <w:rsid w:val="000F2C3F"/>
    <w:rsid w:val="000F32DA"/>
    <w:rsid w:val="000F33A3"/>
    <w:rsid w:val="000F3B00"/>
    <w:rsid w:val="000F491E"/>
    <w:rsid w:val="000F69DE"/>
    <w:rsid w:val="00100F82"/>
    <w:rsid w:val="001017DE"/>
    <w:rsid w:val="001027F3"/>
    <w:rsid w:val="00104F56"/>
    <w:rsid w:val="00112E1E"/>
    <w:rsid w:val="00113B61"/>
    <w:rsid w:val="0011476B"/>
    <w:rsid w:val="00115D9D"/>
    <w:rsid w:val="001176A5"/>
    <w:rsid w:val="00117FAA"/>
    <w:rsid w:val="00121ADC"/>
    <w:rsid w:val="0012759C"/>
    <w:rsid w:val="0013112F"/>
    <w:rsid w:val="0013674D"/>
    <w:rsid w:val="00137A58"/>
    <w:rsid w:val="00142565"/>
    <w:rsid w:val="00142CB7"/>
    <w:rsid w:val="00146C48"/>
    <w:rsid w:val="00147004"/>
    <w:rsid w:val="00150B85"/>
    <w:rsid w:val="001525C1"/>
    <w:rsid w:val="00153AD4"/>
    <w:rsid w:val="00154359"/>
    <w:rsid w:val="00156091"/>
    <w:rsid w:val="00156E51"/>
    <w:rsid w:val="00161736"/>
    <w:rsid w:val="00162D8D"/>
    <w:rsid w:val="0016761C"/>
    <w:rsid w:val="00174374"/>
    <w:rsid w:val="0017605A"/>
    <w:rsid w:val="00177978"/>
    <w:rsid w:val="001811D9"/>
    <w:rsid w:val="001814FA"/>
    <w:rsid w:val="00183A88"/>
    <w:rsid w:val="00186A19"/>
    <w:rsid w:val="001871FB"/>
    <w:rsid w:val="0019014A"/>
    <w:rsid w:val="00190EEE"/>
    <w:rsid w:val="00191221"/>
    <w:rsid w:val="00191B2E"/>
    <w:rsid w:val="0019555D"/>
    <w:rsid w:val="00195DD5"/>
    <w:rsid w:val="00197103"/>
    <w:rsid w:val="001A0785"/>
    <w:rsid w:val="001A47A0"/>
    <w:rsid w:val="001B09ED"/>
    <w:rsid w:val="001B0C31"/>
    <w:rsid w:val="001B3598"/>
    <w:rsid w:val="001B5455"/>
    <w:rsid w:val="001B5782"/>
    <w:rsid w:val="001B5A33"/>
    <w:rsid w:val="001B677D"/>
    <w:rsid w:val="001B6AC5"/>
    <w:rsid w:val="001B7793"/>
    <w:rsid w:val="001C2358"/>
    <w:rsid w:val="001C314B"/>
    <w:rsid w:val="001C354E"/>
    <w:rsid w:val="001C4460"/>
    <w:rsid w:val="001C486B"/>
    <w:rsid w:val="001C5019"/>
    <w:rsid w:val="001C675C"/>
    <w:rsid w:val="001D0856"/>
    <w:rsid w:val="001D3253"/>
    <w:rsid w:val="001D4233"/>
    <w:rsid w:val="001D4E0F"/>
    <w:rsid w:val="001D587F"/>
    <w:rsid w:val="001D6236"/>
    <w:rsid w:val="001E000F"/>
    <w:rsid w:val="001E16F3"/>
    <w:rsid w:val="001E5CF6"/>
    <w:rsid w:val="001E6175"/>
    <w:rsid w:val="001F06BA"/>
    <w:rsid w:val="001F42D8"/>
    <w:rsid w:val="001F56BE"/>
    <w:rsid w:val="001F762D"/>
    <w:rsid w:val="00201F02"/>
    <w:rsid w:val="00204B98"/>
    <w:rsid w:val="00204D07"/>
    <w:rsid w:val="00206FB7"/>
    <w:rsid w:val="002070DA"/>
    <w:rsid w:val="00212E38"/>
    <w:rsid w:val="00212E49"/>
    <w:rsid w:val="00217E4F"/>
    <w:rsid w:val="00220164"/>
    <w:rsid w:val="0022130C"/>
    <w:rsid w:val="00221A75"/>
    <w:rsid w:val="0022332B"/>
    <w:rsid w:val="00230828"/>
    <w:rsid w:val="00230DE0"/>
    <w:rsid w:val="00231BD8"/>
    <w:rsid w:val="00234961"/>
    <w:rsid w:val="00237244"/>
    <w:rsid w:val="00241759"/>
    <w:rsid w:val="00242ECB"/>
    <w:rsid w:val="0024454C"/>
    <w:rsid w:val="00257259"/>
    <w:rsid w:val="00260349"/>
    <w:rsid w:val="002605B4"/>
    <w:rsid w:val="00264ED7"/>
    <w:rsid w:val="00267916"/>
    <w:rsid w:val="00270C56"/>
    <w:rsid w:val="00273D46"/>
    <w:rsid w:val="00274F21"/>
    <w:rsid w:val="00275DEE"/>
    <w:rsid w:val="002775BD"/>
    <w:rsid w:val="00282441"/>
    <w:rsid w:val="00283784"/>
    <w:rsid w:val="00284114"/>
    <w:rsid w:val="00285F25"/>
    <w:rsid w:val="0029339B"/>
    <w:rsid w:val="002933C9"/>
    <w:rsid w:val="0029451D"/>
    <w:rsid w:val="00296AAB"/>
    <w:rsid w:val="00297AD7"/>
    <w:rsid w:val="002A1231"/>
    <w:rsid w:val="002A180F"/>
    <w:rsid w:val="002A29F1"/>
    <w:rsid w:val="002A2E89"/>
    <w:rsid w:val="002A2E98"/>
    <w:rsid w:val="002A3695"/>
    <w:rsid w:val="002A41F9"/>
    <w:rsid w:val="002A5B2E"/>
    <w:rsid w:val="002A5E69"/>
    <w:rsid w:val="002A6103"/>
    <w:rsid w:val="002A7B40"/>
    <w:rsid w:val="002B2868"/>
    <w:rsid w:val="002B43B8"/>
    <w:rsid w:val="002B4466"/>
    <w:rsid w:val="002B55D9"/>
    <w:rsid w:val="002C1EDF"/>
    <w:rsid w:val="002C48DB"/>
    <w:rsid w:val="002C4B31"/>
    <w:rsid w:val="002C4F1B"/>
    <w:rsid w:val="002D1203"/>
    <w:rsid w:val="002D1AA2"/>
    <w:rsid w:val="002D278D"/>
    <w:rsid w:val="002D42CA"/>
    <w:rsid w:val="002D68D6"/>
    <w:rsid w:val="002E0A66"/>
    <w:rsid w:val="002E1FF2"/>
    <w:rsid w:val="002E241B"/>
    <w:rsid w:val="002E3E5F"/>
    <w:rsid w:val="002E6A7A"/>
    <w:rsid w:val="002F1C44"/>
    <w:rsid w:val="002F2A55"/>
    <w:rsid w:val="002F5CBA"/>
    <w:rsid w:val="002F75C3"/>
    <w:rsid w:val="003003FE"/>
    <w:rsid w:val="00301E26"/>
    <w:rsid w:val="003028D9"/>
    <w:rsid w:val="00302FF6"/>
    <w:rsid w:val="0030305C"/>
    <w:rsid w:val="00305944"/>
    <w:rsid w:val="00306E0B"/>
    <w:rsid w:val="0030933A"/>
    <w:rsid w:val="0031126A"/>
    <w:rsid w:val="003126DC"/>
    <w:rsid w:val="00315792"/>
    <w:rsid w:val="00315B2A"/>
    <w:rsid w:val="00321C19"/>
    <w:rsid w:val="003222A8"/>
    <w:rsid w:val="003301DE"/>
    <w:rsid w:val="00330795"/>
    <w:rsid w:val="00330D37"/>
    <w:rsid w:val="00333B8A"/>
    <w:rsid w:val="00344447"/>
    <w:rsid w:val="0034615C"/>
    <w:rsid w:val="00355359"/>
    <w:rsid w:val="00355E9D"/>
    <w:rsid w:val="003579F5"/>
    <w:rsid w:val="00363CA3"/>
    <w:rsid w:val="0036454F"/>
    <w:rsid w:val="00365AA2"/>
    <w:rsid w:val="0037142D"/>
    <w:rsid w:val="003750E3"/>
    <w:rsid w:val="003770F5"/>
    <w:rsid w:val="0037766F"/>
    <w:rsid w:val="0038072C"/>
    <w:rsid w:val="00380834"/>
    <w:rsid w:val="0038662D"/>
    <w:rsid w:val="00387527"/>
    <w:rsid w:val="003875C0"/>
    <w:rsid w:val="0039128B"/>
    <w:rsid w:val="00391E22"/>
    <w:rsid w:val="00392FC2"/>
    <w:rsid w:val="00394375"/>
    <w:rsid w:val="003A1F99"/>
    <w:rsid w:val="003A57C7"/>
    <w:rsid w:val="003A6AB9"/>
    <w:rsid w:val="003A70D6"/>
    <w:rsid w:val="003B26DB"/>
    <w:rsid w:val="003B26FE"/>
    <w:rsid w:val="003B487F"/>
    <w:rsid w:val="003C1EFC"/>
    <w:rsid w:val="003C4405"/>
    <w:rsid w:val="003C4C85"/>
    <w:rsid w:val="003D5742"/>
    <w:rsid w:val="003D6DBF"/>
    <w:rsid w:val="003D6F7D"/>
    <w:rsid w:val="003E06B3"/>
    <w:rsid w:val="003E2071"/>
    <w:rsid w:val="003E4D25"/>
    <w:rsid w:val="003E4ECF"/>
    <w:rsid w:val="003E6F83"/>
    <w:rsid w:val="003F183A"/>
    <w:rsid w:val="003F40B2"/>
    <w:rsid w:val="003F45DC"/>
    <w:rsid w:val="003F5CC2"/>
    <w:rsid w:val="003F629F"/>
    <w:rsid w:val="003FCF7F"/>
    <w:rsid w:val="00400291"/>
    <w:rsid w:val="00400FD3"/>
    <w:rsid w:val="00401E30"/>
    <w:rsid w:val="00407B47"/>
    <w:rsid w:val="004104D9"/>
    <w:rsid w:val="004128A8"/>
    <w:rsid w:val="0041336A"/>
    <w:rsid w:val="00417780"/>
    <w:rsid w:val="004177C9"/>
    <w:rsid w:val="004204B7"/>
    <w:rsid w:val="00420755"/>
    <w:rsid w:val="0042263C"/>
    <w:rsid w:val="00422E8A"/>
    <w:rsid w:val="00423FFF"/>
    <w:rsid w:val="00425A51"/>
    <w:rsid w:val="0043170A"/>
    <w:rsid w:val="00431E36"/>
    <w:rsid w:val="00432ECB"/>
    <w:rsid w:val="00433611"/>
    <w:rsid w:val="00434B7E"/>
    <w:rsid w:val="00437931"/>
    <w:rsid w:val="00445044"/>
    <w:rsid w:val="004455B5"/>
    <w:rsid w:val="00446453"/>
    <w:rsid w:val="004467FC"/>
    <w:rsid w:val="00450A14"/>
    <w:rsid w:val="0045104C"/>
    <w:rsid w:val="004515D5"/>
    <w:rsid w:val="004527DA"/>
    <w:rsid w:val="0045317D"/>
    <w:rsid w:val="00454E0D"/>
    <w:rsid w:val="0046189B"/>
    <w:rsid w:val="00463AAA"/>
    <w:rsid w:val="00463CEC"/>
    <w:rsid w:val="004665BE"/>
    <w:rsid w:val="0046689D"/>
    <w:rsid w:val="00466E14"/>
    <w:rsid w:val="004708E2"/>
    <w:rsid w:val="00470902"/>
    <w:rsid w:val="0047236B"/>
    <w:rsid w:val="00472A57"/>
    <w:rsid w:val="00482F1E"/>
    <w:rsid w:val="004832DB"/>
    <w:rsid w:val="004839A6"/>
    <w:rsid w:val="0048473A"/>
    <w:rsid w:val="00485D26"/>
    <w:rsid w:val="0048604A"/>
    <w:rsid w:val="00486DEE"/>
    <w:rsid w:val="0049412D"/>
    <w:rsid w:val="004A0D46"/>
    <w:rsid w:val="004A185B"/>
    <w:rsid w:val="004A6CCF"/>
    <w:rsid w:val="004B09A8"/>
    <w:rsid w:val="004B1061"/>
    <w:rsid w:val="004B4D51"/>
    <w:rsid w:val="004B68A9"/>
    <w:rsid w:val="004B6928"/>
    <w:rsid w:val="004C1325"/>
    <w:rsid w:val="004C3C4C"/>
    <w:rsid w:val="004C5ECF"/>
    <w:rsid w:val="004C6E12"/>
    <w:rsid w:val="004D2912"/>
    <w:rsid w:val="004D364A"/>
    <w:rsid w:val="004D7735"/>
    <w:rsid w:val="004E0FE9"/>
    <w:rsid w:val="004E1733"/>
    <w:rsid w:val="004E207C"/>
    <w:rsid w:val="004E503C"/>
    <w:rsid w:val="004E601F"/>
    <w:rsid w:val="004F0D4D"/>
    <w:rsid w:val="004F0F10"/>
    <w:rsid w:val="004F1248"/>
    <w:rsid w:val="004F3992"/>
    <w:rsid w:val="004F4213"/>
    <w:rsid w:val="004F67A5"/>
    <w:rsid w:val="004F7118"/>
    <w:rsid w:val="005001D3"/>
    <w:rsid w:val="00501D4F"/>
    <w:rsid w:val="00507B96"/>
    <w:rsid w:val="0051008C"/>
    <w:rsid w:val="0051117E"/>
    <w:rsid w:val="0051134B"/>
    <w:rsid w:val="005150E6"/>
    <w:rsid w:val="005228F0"/>
    <w:rsid w:val="00522F94"/>
    <w:rsid w:val="00524CCF"/>
    <w:rsid w:val="0053055A"/>
    <w:rsid w:val="00530A03"/>
    <w:rsid w:val="00532270"/>
    <w:rsid w:val="0053338E"/>
    <w:rsid w:val="005357BF"/>
    <w:rsid w:val="00536BA6"/>
    <w:rsid w:val="00537ECB"/>
    <w:rsid w:val="00540DFE"/>
    <w:rsid w:val="005410E7"/>
    <w:rsid w:val="00542F63"/>
    <w:rsid w:val="0054328E"/>
    <w:rsid w:val="00543E00"/>
    <w:rsid w:val="00545D65"/>
    <w:rsid w:val="005468D2"/>
    <w:rsid w:val="005521A2"/>
    <w:rsid w:val="005523BB"/>
    <w:rsid w:val="00555949"/>
    <w:rsid w:val="0055777E"/>
    <w:rsid w:val="00563A7A"/>
    <w:rsid w:val="00563AB3"/>
    <w:rsid w:val="005671C7"/>
    <w:rsid w:val="00571A46"/>
    <w:rsid w:val="00574A0F"/>
    <w:rsid w:val="00576170"/>
    <w:rsid w:val="005764DD"/>
    <w:rsid w:val="005825F6"/>
    <w:rsid w:val="0058277B"/>
    <w:rsid w:val="0058283E"/>
    <w:rsid w:val="00585B66"/>
    <w:rsid w:val="00586274"/>
    <w:rsid w:val="005864AE"/>
    <w:rsid w:val="00587B1D"/>
    <w:rsid w:val="0059098B"/>
    <w:rsid w:val="00590C2D"/>
    <w:rsid w:val="00591649"/>
    <w:rsid w:val="0059179F"/>
    <w:rsid w:val="005A152E"/>
    <w:rsid w:val="005A265D"/>
    <w:rsid w:val="005A2FBE"/>
    <w:rsid w:val="005A3685"/>
    <w:rsid w:val="005A375D"/>
    <w:rsid w:val="005A7592"/>
    <w:rsid w:val="005A75F5"/>
    <w:rsid w:val="005B1314"/>
    <w:rsid w:val="005B2563"/>
    <w:rsid w:val="005B2BDB"/>
    <w:rsid w:val="005B3D95"/>
    <w:rsid w:val="005B6205"/>
    <w:rsid w:val="005B7C46"/>
    <w:rsid w:val="005B7E72"/>
    <w:rsid w:val="005C12AA"/>
    <w:rsid w:val="005C2D48"/>
    <w:rsid w:val="005C2D9F"/>
    <w:rsid w:val="005C2FE4"/>
    <w:rsid w:val="005C3C8F"/>
    <w:rsid w:val="005C527B"/>
    <w:rsid w:val="005C5384"/>
    <w:rsid w:val="005C7A11"/>
    <w:rsid w:val="005D0777"/>
    <w:rsid w:val="005D3CED"/>
    <w:rsid w:val="005D62E4"/>
    <w:rsid w:val="005D6854"/>
    <w:rsid w:val="005E2E8C"/>
    <w:rsid w:val="005E5D00"/>
    <w:rsid w:val="005E6233"/>
    <w:rsid w:val="005E6FEB"/>
    <w:rsid w:val="005F3A67"/>
    <w:rsid w:val="005F41AB"/>
    <w:rsid w:val="005F4D35"/>
    <w:rsid w:val="006035D8"/>
    <w:rsid w:val="0060375E"/>
    <w:rsid w:val="00603BDD"/>
    <w:rsid w:val="00603F15"/>
    <w:rsid w:val="00607DF3"/>
    <w:rsid w:val="00615961"/>
    <w:rsid w:val="006160DD"/>
    <w:rsid w:val="00623207"/>
    <w:rsid w:val="00623472"/>
    <w:rsid w:val="00623E1F"/>
    <w:rsid w:val="006242E3"/>
    <w:rsid w:val="006262B1"/>
    <w:rsid w:val="006303B8"/>
    <w:rsid w:val="006325D5"/>
    <w:rsid w:val="00632934"/>
    <w:rsid w:val="00641986"/>
    <w:rsid w:val="00643292"/>
    <w:rsid w:val="006440BD"/>
    <w:rsid w:val="006460B7"/>
    <w:rsid w:val="00646146"/>
    <w:rsid w:val="00650B28"/>
    <w:rsid w:val="006548C3"/>
    <w:rsid w:val="006623B3"/>
    <w:rsid w:val="00662F6D"/>
    <w:rsid w:val="00665FAE"/>
    <w:rsid w:val="0067006B"/>
    <w:rsid w:val="006707DF"/>
    <w:rsid w:val="00670F00"/>
    <w:rsid w:val="00672F7A"/>
    <w:rsid w:val="00673791"/>
    <w:rsid w:val="00677089"/>
    <w:rsid w:val="00677FA5"/>
    <w:rsid w:val="006860EE"/>
    <w:rsid w:val="00690011"/>
    <w:rsid w:val="00690399"/>
    <w:rsid w:val="0069069D"/>
    <w:rsid w:val="00690BDF"/>
    <w:rsid w:val="00695B83"/>
    <w:rsid w:val="006A10BA"/>
    <w:rsid w:val="006A2A5F"/>
    <w:rsid w:val="006A3114"/>
    <w:rsid w:val="006A3BA4"/>
    <w:rsid w:val="006A6FCC"/>
    <w:rsid w:val="006A7096"/>
    <w:rsid w:val="006B11B1"/>
    <w:rsid w:val="006B1682"/>
    <w:rsid w:val="006B25E3"/>
    <w:rsid w:val="006B277D"/>
    <w:rsid w:val="006B3DE6"/>
    <w:rsid w:val="006B50A5"/>
    <w:rsid w:val="006B741C"/>
    <w:rsid w:val="006C1B53"/>
    <w:rsid w:val="006C30F0"/>
    <w:rsid w:val="006D0D30"/>
    <w:rsid w:val="006D2237"/>
    <w:rsid w:val="006D2F1F"/>
    <w:rsid w:val="006D5B7D"/>
    <w:rsid w:val="006D6E1D"/>
    <w:rsid w:val="006D7A24"/>
    <w:rsid w:val="006E0C41"/>
    <w:rsid w:val="006E1126"/>
    <w:rsid w:val="006E24F1"/>
    <w:rsid w:val="006E5150"/>
    <w:rsid w:val="006E6971"/>
    <w:rsid w:val="006F12B6"/>
    <w:rsid w:val="006F3AD6"/>
    <w:rsid w:val="006F47B2"/>
    <w:rsid w:val="006F505A"/>
    <w:rsid w:val="006F5609"/>
    <w:rsid w:val="006F6376"/>
    <w:rsid w:val="006F686F"/>
    <w:rsid w:val="006F700E"/>
    <w:rsid w:val="00701C64"/>
    <w:rsid w:val="007020CA"/>
    <w:rsid w:val="00703C64"/>
    <w:rsid w:val="00704F70"/>
    <w:rsid w:val="00706A40"/>
    <w:rsid w:val="00706AB5"/>
    <w:rsid w:val="00707A6E"/>
    <w:rsid w:val="00710BE1"/>
    <w:rsid w:val="0071225B"/>
    <w:rsid w:val="00712C50"/>
    <w:rsid w:val="00713D02"/>
    <w:rsid w:val="0071573C"/>
    <w:rsid w:val="0072140E"/>
    <w:rsid w:val="00723358"/>
    <w:rsid w:val="00724F90"/>
    <w:rsid w:val="00725804"/>
    <w:rsid w:val="00725DC2"/>
    <w:rsid w:val="007273D8"/>
    <w:rsid w:val="00732505"/>
    <w:rsid w:val="00735EA5"/>
    <w:rsid w:val="007426AA"/>
    <w:rsid w:val="00743CE6"/>
    <w:rsid w:val="00745750"/>
    <w:rsid w:val="007510F7"/>
    <w:rsid w:val="0075313F"/>
    <w:rsid w:val="00753B29"/>
    <w:rsid w:val="007558DF"/>
    <w:rsid w:val="00760ABF"/>
    <w:rsid w:val="00761005"/>
    <w:rsid w:val="00762762"/>
    <w:rsid w:val="007634D0"/>
    <w:rsid w:val="007657F8"/>
    <w:rsid w:val="00765E06"/>
    <w:rsid w:val="007702C5"/>
    <w:rsid w:val="00770B9B"/>
    <w:rsid w:val="00773DED"/>
    <w:rsid w:val="00775C8E"/>
    <w:rsid w:val="00777F23"/>
    <w:rsid w:val="00783232"/>
    <w:rsid w:val="007846C3"/>
    <w:rsid w:val="0078560F"/>
    <w:rsid w:val="0078590E"/>
    <w:rsid w:val="00785EAD"/>
    <w:rsid w:val="0078764D"/>
    <w:rsid w:val="00791048"/>
    <w:rsid w:val="00794BBC"/>
    <w:rsid w:val="00794E55"/>
    <w:rsid w:val="00795ED3"/>
    <w:rsid w:val="0079628C"/>
    <w:rsid w:val="00796D96"/>
    <w:rsid w:val="00797734"/>
    <w:rsid w:val="007A1AB8"/>
    <w:rsid w:val="007A2533"/>
    <w:rsid w:val="007A269B"/>
    <w:rsid w:val="007A3050"/>
    <w:rsid w:val="007A3C9E"/>
    <w:rsid w:val="007A3F0D"/>
    <w:rsid w:val="007A4A7C"/>
    <w:rsid w:val="007A7642"/>
    <w:rsid w:val="007B041D"/>
    <w:rsid w:val="007B1571"/>
    <w:rsid w:val="007B4143"/>
    <w:rsid w:val="007B5576"/>
    <w:rsid w:val="007C069A"/>
    <w:rsid w:val="007C365E"/>
    <w:rsid w:val="007C3BFF"/>
    <w:rsid w:val="007D1C42"/>
    <w:rsid w:val="007D489E"/>
    <w:rsid w:val="007D4B4B"/>
    <w:rsid w:val="007E0FB6"/>
    <w:rsid w:val="007E2CEF"/>
    <w:rsid w:val="007E6CAE"/>
    <w:rsid w:val="007F3826"/>
    <w:rsid w:val="007F51B2"/>
    <w:rsid w:val="007F6515"/>
    <w:rsid w:val="007F703B"/>
    <w:rsid w:val="007F7BCF"/>
    <w:rsid w:val="00801A35"/>
    <w:rsid w:val="008029C6"/>
    <w:rsid w:val="008031C4"/>
    <w:rsid w:val="0080327A"/>
    <w:rsid w:val="00805362"/>
    <w:rsid w:val="00805CF4"/>
    <w:rsid w:val="00810226"/>
    <w:rsid w:val="00810843"/>
    <w:rsid w:val="008109F1"/>
    <w:rsid w:val="00812B7B"/>
    <w:rsid w:val="0081370B"/>
    <w:rsid w:val="00816D8B"/>
    <w:rsid w:val="008229D0"/>
    <w:rsid w:val="00822D93"/>
    <w:rsid w:val="00824403"/>
    <w:rsid w:val="00824BBD"/>
    <w:rsid w:val="008256D5"/>
    <w:rsid w:val="00825E9D"/>
    <w:rsid w:val="00827539"/>
    <w:rsid w:val="008309C6"/>
    <w:rsid w:val="00831E8E"/>
    <w:rsid w:val="00832A4B"/>
    <w:rsid w:val="008365A9"/>
    <w:rsid w:val="00836F83"/>
    <w:rsid w:val="00837091"/>
    <w:rsid w:val="00840595"/>
    <w:rsid w:val="0084081F"/>
    <w:rsid w:val="00841354"/>
    <w:rsid w:val="00841848"/>
    <w:rsid w:val="0084378A"/>
    <w:rsid w:val="008443CC"/>
    <w:rsid w:val="00845220"/>
    <w:rsid w:val="0084598C"/>
    <w:rsid w:val="00851400"/>
    <w:rsid w:val="008529AE"/>
    <w:rsid w:val="00856D27"/>
    <w:rsid w:val="008575CE"/>
    <w:rsid w:val="00862E97"/>
    <w:rsid w:val="00863A73"/>
    <w:rsid w:val="00863E04"/>
    <w:rsid w:val="008646D3"/>
    <w:rsid w:val="0086645E"/>
    <w:rsid w:val="00866C6B"/>
    <w:rsid w:val="008721E3"/>
    <w:rsid w:val="0087414A"/>
    <w:rsid w:val="00874D4F"/>
    <w:rsid w:val="00874EE8"/>
    <w:rsid w:val="008770EB"/>
    <w:rsid w:val="00877236"/>
    <w:rsid w:val="00880598"/>
    <w:rsid w:val="00882025"/>
    <w:rsid w:val="00885669"/>
    <w:rsid w:val="00886CF9"/>
    <w:rsid w:val="00890D95"/>
    <w:rsid w:val="008912B9"/>
    <w:rsid w:val="0089130C"/>
    <w:rsid w:val="00896B94"/>
    <w:rsid w:val="008A2EFD"/>
    <w:rsid w:val="008A3DDB"/>
    <w:rsid w:val="008A77C1"/>
    <w:rsid w:val="008B0C2C"/>
    <w:rsid w:val="008B621A"/>
    <w:rsid w:val="008C12CF"/>
    <w:rsid w:val="008C1C97"/>
    <w:rsid w:val="008C2D09"/>
    <w:rsid w:val="008C33E6"/>
    <w:rsid w:val="008C3439"/>
    <w:rsid w:val="008C4B8C"/>
    <w:rsid w:val="008C5110"/>
    <w:rsid w:val="008C6D00"/>
    <w:rsid w:val="008D040D"/>
    <w:rsid w:val="008D0B93"/>
    <w:rsid w:val="008D38BD"/>
    <w:rsid w:val="008D4944"/>
    <w:rsid w:val="008D4A26"/>
    <w:rsid w:val="008D78A6"/>
    <w:rsid w:val="008E1BE9"/>
    <w:rsid w:val="008E232B"/>
    <w:rsid w:val="008E4A0A"/>
    <w:rsid w:val="008E4BA3"/>
    <w:rsid w:val="008E54E0"/>
    <w:rsid w:val="008F4341"/>
    <w:rsid w:val="008F5026"/>
    <w:rsid w:val="008F53A6"/>
    <w:rsid w:val="008F73C0"/>
    <w:rsid w:val="008F7F5C"/>
    <w:rsid w:val="00901B44"/>
    <w:rsid w:val="00904F2A"/>
    <w:rsid w:val="00905251"/>
    <w:rsid w:val="0091490D"/>
    <w:rsid w:val="00914B97"/>
    <w:rsid w:val="00916B11"/>
    <w:rsid w:val="009176F9"/>
    <w:rsid w:val="00917898"/>
    <w:rsid w:val="00924648"/>
    <w:rsid w:val="00925E69"/>
    <w:rsid w:val="009315B9"/>
    <w:rsid w:val="00932A9D"/>
    <w:rsid w:val="009378EA"/>
    <w:rsid w:val="00941DE6"/>
    <w:rsid w:val="00941F8C"/>
    <w:rsid w:val="0094404F"/>
    <w:rsid w:val="00944D1F"/>
    <w:rsid w:val="009463DA"/>
    <w:rsid w:val="00946DE9"/>
    <w:rsid w:val="00947243"/>
    <w:rsid w:val="009518B8"/>
    <w:rsid w:val="0095350E"/>
    <w:rsid w:val="009547B3"/>
    <w:rsid w:val="00955153"/>
    <w:rsid w:val="00963154"/>
    <w:rsid w:val="0097512A"/>
    <w:rsid w:val="00975E76"/>
    <w:rsid w:val="009763E4"/>
    <w:rsid w:val="009823A8"/>
    <w:rsid w:val="0098423D"/>
    <w:rsid w:val="009850F0"/>
    <w:rsid w:val="009852A8"/>
    <w:rsid w:val="00985D50"/>
    <w:rsid w:val="009866C6"/>
    <w:rsid w:val="00986D4B"/>
    <w:rsid w:val="00986FA7"/>
    <w:rsid w:val="009878C1"/>
    <w:rsid w:val="009902C1"/>
    <w:rsid w:val="009921FB"/>
    <w:rsid w:val="00996EB6"/>
    <w:rsid w:val="009971FC"/>
    <w:rsid w:val="009A5ED5"/>
    <w:rsid w:val="009A7D86"/>
    <w:rsid w:val="009B476D"/>
    <w:rsid w:val="009B481D"/>
    <w:rsid w:val="009B6788"/>
    <w:rsid w:val="009B6EDC"/>
    <w:rsid w:val="009B761A"/>
    <w:rsid w:val="009B78BE"/>
    <w:rsid w:val="009C1D7F"/>
    <w:rsid w:val="009C6B97"/>
    <w:rsid w:val="009D0AFF"/>
    <w:rsid w:val="009D0CDD"/>
    <w:rsid w:val="009D1997"/>
    <w:rsid w:val="009D19B2"/>
    <w:rsid w:val="009D545F"/>
    <w:rsid w:val="009E09EC"/>
    <w:rsid w:val="009E238F"/>
    <w:rsid w:val="009E3822"/>
    <w:rsid w:val="009E6E03"/>
    <w:rsid w:val="009F0A78"/>
    <w:rsid w:val="009F21D1"/>
    <w:rsid w:val="009F6C68"/>
    <w:rsid w:val="00A01C12"/>
    <w:rsid w:val="00A01F3F"/>
    <w:rsid w:val="00A03BED"/>
    <w:rsid w:val="00A05C26"/>
    <w:rsid w:val="00A07EC4"/>
    <w:rsid w:val="00A11C3D"/>
    <w:rsid w:val="00A12040"/>
    <w:rsid w:val="00A127BA"/>
    <w:rsid w:val="00A148B6"/>
    <w:rsid w:val="00A1511A"/>
    <w:rsid w:val="00A16742"/>
    <w:rsid w:val="00A169F6"/>
    <w:rsid w:val="00A20CB0"/>
    <w:rsid w:val="00A2414F"/>
    <w:rsid w:val="00A24346"/>
    <w:rsid w:val="00A245B2"/>
    <w:rsid w:val="00A40DA9"/>
    <w:rsid w:val="00A41FCF"/>
    <w:rsid w:val="00A44100"/>
    <w:rsid w:val="00A449CC"/>
    <w:rsid w:val="00A50691"/>
    <w:rsid w:val="00A520E9"/>
    <w:rsid w:val="00A562DE"/>
    <w:rsid w:val="00A616EE"/>
    <w:rsid w:val="00A61C3B"/>
    <w:rsid w:val="00A66077"/>
    <w:rsid w:val="00A67C63"/>
    <w:rsid w:val="00A73251"/>
    <w:rsid w:val="00A7464A"/>
    <w:rsid w:val="00A75254"/>
    <w:rsid w:val="00A840EC"/>
    <w:rsid w:val="00A8621C"/>
    <w:rsid w:val="00A86A37"/>
    <w:rsid w:val="00A87021"/>
    <w:rsid w:val="00A92F8B"/>
    <w:rsid w:val="00A94F6A"/>
    <w:rsid w:val="00AA1117"/>
    <w:rsid w:val="00AA25C7"/>
    <w:rsid w:val="00AA46E9"/>
    <w:rsid w:val="00AA4DD4"/>
    <w:rsid w:val="00AA5D8B"/>
    <w:rsid w:val="00AA6D19"/>
    <w:rsid w:val="00AB0B07"/>
    <w:rsid w:val="00AB1554"/>
    <w:rsid w:val="00AB24E3"/>
    <w:rsid w:val="00AB4C23"/>
    <w:rsid w:val="00AB595B"/>
    <w:rsid w:val="00AB6CD9"/>
    <w:rsid w:val="00AB6F73"/>
    <w:rsid w:val="00AC0405"/>
    <w:rsid w:val="00AC46E4"/>
    <w:rsid w:val="00AC7D90"/>
    <w:rsid w:val="00AD05EF"/>
    <w:rsid w:val="00AD28D3"/>
    <w:rsid w:val="00AD29DF"/>
    <w:rsid w:val="00AD5929"/>
    <w:rsid w:val="00AD5A2C"/>
    <w:rsid w:val="00AD65E1"/>
    <w:rsid w:val="00AD7BA1"/>
    <w:rsid w:val="00AE299D"/>
    <w:rsid w:val="00AE2C0A"/>
    <w:rsid w:val="00AE515B"/>
    <w:rsid w:val="00AE57A8"/>
    <w:rsid w:val="00AE5F62"/>
    <w:rsid w:val="00AE6088"/>
    <w:rsid w:val="00AF4845"/>
    <w:rsid w:val="00B0072B"/>
    <w:rsid w:val="00B00803"/>
    <w:rsid w:val="00B012BB"/>
    <w:rsid w:val="00B02385"/>
    <w:rsid w:val="00B07CC2"/>
    <w:rsid w:val="00B108D7"/>
    <w:rsid w:val="00B122CD"/>
    <w:rsid w:val="00B14F6C"/>
    <w:rsid w:val="00B15D8D"/>
    <w:rsid w:val="00B1702C"/>
    <w:rsid w:val="00B207BE"/>
    <w:rsid w:val="00B20AD9"/>
    <w:rsid w:val="00B22AFF"/>
    <w:rsid w:val="00B26240"/>
    <w:rsid w:val="00B315BD"/>
    <w:rsid w:val="00B34281"/>
    <w:rsid w:val="00B3659E"/>
    <w:rsid w:val="00B427D7"/>
    <w:rsid w:val="00B43332"/>
    <w:rsid w:val="00B43975"/>
    <w:rsid w:val="00B446DF"/>
    <w:rsid w:val="00B5036D"/>
    <w:rsid w:val="00B50F56"/>
    <w:rsid w:val="00B52017"/>
    <w:rsid w:val="00B5203A"/>
    <w:rsid w:val="00B56335"/>
    <w:rsid w:val="00B572AF"/>
    <w:rsid w:val="00B610EB"/>
    <w:rsid w:val="00B6702C"/>
    <w:rsid w:val="00B70341"/>
    <w:rsid w:val="00B74139"/>
    <w:rsid w:val="00B746FD"/>
    <w:rsid w:val="00B7632B"/>
    <w:rsid w:val="00B76905"/>
    <w:rsid w:val="00B80691"/>
    <w:rsid w:val="00B8323E"/>
    <w:rsid w:val="00B83DB4"/>
    <w:rsid w:val="00B86F57"/>
    <w:rsid w:val="00B8B1D7"/>
    <w:rsid w:val="00B90132"/>
    <w:rsid w:val="00B92190"/>
    <w:rsid w:val="00B92EC8"/>
    <w:rsid w:val="00B94101"/>
    <w:rsid w:val="00B94690"/>
    <w:rsid w:val="00B946A4"/>
    <w:rsid w:val="00B977BD"/>
    <w:rsid w:val="00BA1775"/>
    <w:rsid w:val="00BA35C2"/>
    <w:rsid w:val="00BA5032"/>
    <w:rsid w:val="00BB035C"/>
    <w:rsid w:val="00BB1AD1"/>
    <w:rsid w:val="00BB2A0B"/>
    <w:rsid w:val="00BB2B50"/>
    <w:rsid w:val="00BB51DB"/>
    <w:rsid w:val="00BB5B5C"/>
    <w:rsid w:val="00BB5C26"/>
    <w:rsid w:val="00BB5EA0"/>
    <w:rsid w:val="00BB6B88"/>
    <w:rsid w:val="00BB71F2"/>
    <w:rsid w:val="00BB75CF"/>
    <w:rsid w:val="00BC00CE"/>
    <w:rsid w:val="00BC2763"/>
    <w:rsid w:val="00BD08BF"/>
    <w:rsid w:val="00BD09C9"/>
    <w:rsid w:val="00BD1438"/>
    <w:rsid w:val="00BD4A22"/>
    <w:rsid w:val="00BD66C1"/>
    <w:rsid w:val="00BE095F"/>
    <w:rsid w:val="00BE0E5F"/>
    <w:rsid w:val="00BE2234"/>
    <w:rsid w:val="00BE5A8B"/>
    <w:rsid w:val="00BE5E06"/>
    <w:rsid w:val="00BE6939"/>
    <w:rsid w:val="00BF03BB"/>
    <w:rsid w:val="00BF14D2"/>
    <w:rsid w:val="00BF31DE"/>
    <w:rsid w:val="00BF67B6"/>
    <w:rsid w:val="00C01B1D"/>
    <w:rsid w:val="00C01B31"/>
    <w:rsid w:val="00C01ECD"/>
    <w:rsid w:val="00C01FE1"/>
    <w:rsid w:val="00C024E4"/>
    <w:rsid w:val="00C045BF"/>
    <w:rsid w:val="00C0488A"/>
    <w:rsid w:val="00C0525C"/>
    <w:rsid w:val="00C06755"/>
    <w:rsid w:val="00C06ED1"/>
    <w:rsid w:val="00C072A2"/>
    <w:rsid w:val="00C07BD7"/>
    <w:rsid w:val="00C1135B"/>
    <w:rsid w:val="00C12C08"/>
    <w:rsid w:val="00C16C54"/>
    <w:rsid w:val="00C2173E"/>
    <w:rsid w:val="00C23380"/>
    <w:rsid w:val="00C254EB"/>
    <w:rsid w:val="00C25F10"/>
    <w:rsid w:val="00C26C49"/>
    <w:rsid w:val="00C31C0F"/>
    <w:rsid w:val="00C333C6"/>
    <w:rsid w:val="00C336F4"/>
    <w:rsid w:val="00C34D04"/>
    <w:rsid w:val="00C41946"/>
    <w:rsid w:val="00C46FBD"/>
    <w:rsid w:val="00C56F7A"/>
    <w:rsid w:val="00C5792E"/>
    <w:rsid w:val="00C60F97"/>
    <w:rsid w:val="00C61298"/>
    <w:rsid w:val="00C63856"/>
    <w:rsid w:val="00C653DE"/>
    <w:rsid w:val="00C66B9E"/>
    <w:rsid w:val="00C70B6D"/>
    <w:rsid w:val="00C73A18"/>
    <w:rsid w:val="00C749C2"/>
    <w:rsid w:val="00C75E79"/>
    <w:rsid w:val="00C77F5B"/>
    <w:rsid w:val="00C80A9C"/>
    <w:rsid w:val="00C8161A"/>
    <w:rsid w:val="00C9210C"/>
    <w:rsid w:val="00C966C5"/>
    <w:rsid w:val="00CA2794"/>
    <w:rsid w:val="00CA288F"/>
    <w:rsid w:val="00CA399F"/>
    <w:rsid w:val="00CA52B9"/>
    <w:rsid w:val="00CA5983"/>
    <w:rsid w:val="00CA5A01"/>
    <w:rsid w:val="00CB0A7E"/>
    <w:rsid w:val="00CB1902"/>
    <w:rsid w:val="00CB40E2"/>
    <w:rsid w:val="00CB4589"/>
    <w:rsid w:val="00CB4D40"/>
    <w:rsid w:val="00CC61B8"/>
    <w:rsid w:val="00CD1228"/>
    <w:rsid w:val="00CD16FC"/>
    <w:rsid w:val="00CD281D"/>
    <w:rsid w:val="00CD2F4F"/>
    <w:rsid w:val="00CD4489"/>
    <w:rsid w:val="00CD73A6"/>
    <w:rsid w:val="00CE05F9"/>
    <w:rsid w:val="00CE0E49"/>
    <w:rsid w:val="00CE27AD"/>
    <w:rsid w:val="00CE4E12"/>
    <w:rsid w:val="00CE6BFD"/>
    <w:rsid w:val="00CE7EC6"/>
    <w:rsid w:val="00CF26D0"/>
    <w:rsid w:val="00CF4EA4"/>
    <w:rsid w:val="00CF666B"/>
    <w:rsid w:val="00D11DD0"/>
    <w:rsid w:val="00D143E7"/>
    <w:rsid w:val="00D14F55"/>
    <w:rsid w:val="00D1636C"/>
    <w:rsid w:val="00D20E73"/>
    <w:rsid w:val="00D21F28"/>
    <w:rsid w:val="00D257FB"/>
    <w:rsid w:val="00D25892"/>
    <w:rsid w:val="00D25DD0"/>
    <w:rsid w:val="00D3169A"/>
    <w:rsid w:val="00D35569"/>
    <w:rsid w:val="00D404FF"/>
    <w:rsid w:val="00D40F34"/>
    <w:rsid w:val="00D41A93"/>
    <w:rsid w:val="00D4230A"/>
    <w:rsid w:val="00D42626"/>
    <w:rsid w:val="00D43E7D"/>
    <w:rsid w:val="00D50EEE"/>
    <w:rsid w:val="00D52453"/>
    <w:rsid w:val="00D574E6"/>
    <w:rsid w:val="00D62BED"/>
    <w:rsid w:val="00D63512"/>
    <w:rsid w:val="00D640B7"/>
    <w:rsid w:val="00D6470D"/>
    <w:rsid w:val="00D66763"/>
    <w:rsid w:val="00D804EA"/>
    <w:rsid w:val="00D814C2"/>
    <w:rsid w:val="00D81D66"/>
    <w:rsid w:val="00D82FE7"/>
    <w:rsid w:val="00D837C6"/>
    <w:rsid w:val="00D860E3"/>
    <w:rsid w:val="00D930CE"/>
    <w:rsid w:val="00D94C8F"/>
    <w:rsid w:val="00D9635E"/>
    <w:rsid w:val="00D96920"/>
    <w:rsid w:val="00DA2D94"/>
    <w:rsid w:val="00DA422C"/>
    <w:rsid w:val="00DA4534"/>
    <w:rsid w:val="00DA593F"/>
    <w:rsid w:val="00DA73FC"/>
    <w:rsid w:val="00DA76A2"/>
    <w:rsid w:val="00DB1544"/>
    <w:rsid w:val="00DB1DE7"/>
    <w:rsid w:val="00DB3183"/>
    <w:rsid w:val="00DB39AB"/>
    <w:rsid w:val="00DB45E4"/>
    <w:rsid w:val="00DC0741"/>
    <w:rsid w:val="00DC0971"/>
    <w:rsid w:val="00DC5E0F"/>
    <w:rsid w:val="00DC6E47"/>
    <w:rsid w:val="00DC7422"/>
    <w:rsid w:val="00DC77A9"/>
    <w:rsid w:val="00DC791D"/>
    <w:rsid w:val="00DD2972"/>
    <w:rsid w:val="00DD335B"/>
    <w:rsid w:val="00DD454F"/>
    <w:rsid w:val="00DD6CC8"/>
    <w:rsid w:val="00DE034D"/>
    <w:rsid w:val="00DE4B6F"/>
    <w:rsid w:val="00DE5E6D"/>
    <w:rsid w:val="00DF2462"/>
    <w:rsid w:val="00DF3751"/>
    <w:rsid w:val="00DF5361"/>
    <w:rsid w:val="00DF54AE"/>
    <w:rsid w:val="00E04B6D"/>
    <w:rsid w:val="00E06536"/>
    <w:rsid w:val="00E07313"/>
    <w:rsid w:val="00E12557"/>
    <w:rsid w:val="00E15584"/>
    <w:rsid w:val="00E20B0A"/>
    <w:rsid w:val="00E229B5"/>
    <w:rsid w:val="00E2393F"/>
    <w:rsid w:val="00E25EDB"/>
    <w:rsid w:val="00E30600"/>
    <w:rsid w:val="00E33C5C"/>
    <w:rsid w:val="00E344F1"/>
    <w:rsid w:val="00E34996"/>
    <w:rsid w:val="00E35E78"/>
    <w:rsid w:val="00E369B5"/>
    <w:rsid w:val="00E41E60"/>
    <w:rsid w:val="00E42C47"/>
    <w:rsid w:val="00E4366D"/>
    <w:rsid w:val="00E4657B"/>
    <w:rsid w:val="00E473F6"/>
    <w:rsid w:val="00E51072"/>
    <w:rsid w:val="00E51F24"/>
    <w:rsid w:val="00E53DD0"/>
    <w:rsid w:val="00E549C0"/>
    <w:rsid w:val="00E5595B"/>
    <w:rsid w:val="00E56415"/>
    <w:rsid w:val="00E568AE"/>
    <w:rsid w:val="00E57BED"/>
    <w:rsid w:val="00E603C1"/>
    <w:rsid w:val="00E62630"/>
    <w:rsid w:val="00E65EC6"/>
    <w:rsid w:val="00E6681B"/>
    <w:rsid w:val="00E71DCC"/>
    <w:rsid w:val="00E71F11"/>
    <w:rsid w:val="00E738FF"/>
    <w:rsid w:val="00E74076"/>
    <w:rsid w:val="00E745D3"/>
    <w:rsid w:val="00E750A6"/>
    <w:rsid w:val="00E8043B"/>
    <w:rsid w:val="00E818E8"/>
    <w:rsid w:val="00E82431"/>
    <w:rsid w:val="00E836F3"/>
    <w:rsid w:val="00E83C42"/>
    <w:rsid w:val="00E90D57"/>
    <w:rsid w:val="00E93E36"/>
    <w:rsid w:val="00E94B8B"/>
    <w:rsid w:val="00E96689"/>
    <w:rsid w:val="00EA0E3E"/>
    <w:rsid w:val="00EA6509"/>
    <w:rsid w:val="00EB1123"/>
    <w:rsid w:val="00EB11F2"/>
    <w:rsid w:val="00EB207F"/>
    <w:rsid w:val="00EB24B3"/>
    <w:rsid w:val="00EB466A"/>
    <w:rsid w:val="00EB51A5"/>
    <w:rsid w:val="00EB6F61"/>
    <w:rsid w:val="00EB7A48"/>
    <w:rsid w:val="00EC2C80"/>
    <w:rsid w:val="00EC6BCF"/>
    <w:rsid w:val="00ED0751"/>
    <w:rsid w:val="00ED13AB"/>
    <w:rsid w:val="00ED3CC6"/>
    <w:rsid w:val="00ED44B2"/>
    <w:rsid w:val="00ED5960"/>
    <w:rsid w:val="00ED6329"/>
    <w:rsid w:val="00ED7A92"/>
    <w:rsid w:val="00EE1176"/>
    <w:rsid w:val="00EE1879"/>
    <w:rsid w:val="00EE3E4B"/>
    <w:rsid w:val="00EE49EF"/>
    <w:rsid w:val="00EE639B"/>
    <w:rsid w:val="00EF02A9"/>
    <w:rsid w:val="00EF0F18"/>
    <w:rsid w:val="00EF10B8"/>
    <w:rsid w:val="00EF140C"/>
    <w:rsid w:val="00EF44F2"/>
    <w:rsid w:val="00EF7571"/>
    <w:rsid w:val="00F01F99"/>
    <w:rsid w:val="00F034D3"/>
    <w:rsid w:val="00F04D7A"/>
    <w:rsid w:val="00F04F97"/>
    <w:rsid w:val="00F10570"/>
    <w:rsid w:val="00F109E1"/>
    <w:rsid w:val="00F117E3"/>
    <w:rsid w:val="00F139D1"/>
    <w:rsid w:val="00F13F2E"/>
    <w:rsid w:val="00F2035E"/>
    <w:rsid w:val="00F21DEE"/>
    <w:rsid w:val="00F22E56"/>
    <w:rsid w:val="00F23087"/>
    <w:rsid w:val="00F241D6"/>
    <w:rsid w:val="00F259D6"/>
    <w:rsid w:val="00F25A32"/>
    <w:rsid w:val="00F2641C"/>
    <w:rsid w:val="00F32726"/>
    <w:rsid w:val="00F3406C"/>
    <w:rsid w:val="00F44ACD"/>
    <w:rsid w:val="00F50945"/>
    <w:rsid w:val="00F551F6"/>
    <w:rsid w:val="00F55B10"/>
    <w:rsid w:val="00F560E9"/>
    <w:rsid w:val="00F60DBB"/>
    <w:rsid w:val="00F60DC4"/>
    <w:rsid w:val="00F614F3"/>
    <w:rsid w:val="00F62437"/>
    <w:rsid w:val="00F636E6"/>
    <w:rsid w:val="00F63E87"/>
    <w:rsid w:val="00F64BF8"/>
    <w:rsid w:val="00F6571E"/>
    <w:rsid w:val="00F66BA4"/>
    <w:rsid w:val="00F713E0"/>
    <w:rsid w:val="00F74896"/>
    <w:rsid w:val="00F748FD"/>
    <w:rsid w:val="00F76517"/>
    <w:rsid w:val="00F80520"/>
    <w:rsid w:val="00F84140"/>
    <w:rsid w:val="00F84448"/>
    <w:rsid w:val="00F857B2"/>
    <w:rsid w:val="00F85920"/>
    <w:rsid w:val="00F86096"/>
    <w:rsid w:val="00F86416"/>
    <w:rsid w:val="00F867A4"/>
    <w:rsid w:val="00F878EF"/>
    <w:rsid w:val="00F94D7A"/>
    <w:rsid w:val="00F97BC4"/>
    <w:rsid w:val="00FA15E7"/>
    <w:rsid w:val="00FA1E98"/>
    <w:rsid w:val="00FA437E"/>
    <w:rsid w:val="00FA5E7F"/>
    <w:rsid w:val="00FA6E7C"/>
    <w:rsid w:val="00FB0C04"/>
    <w:rsid w:val="00FB2F70"/>
    <w:rsid w:val="00FC28B7"/>
    <w:rsid w:val="00FC3A76"/>
    <w:rsid w:val="00FD01B6"/>
    <w:rsid w:val="00FD1412"/>
    <w:rsid w:val="00FD3A18"/>
    <w:rsid w:val="00FD5098"/>
    <w:rsid w:val="00FD5EC8"/>
    <w:rsid w:val="00FD61EA"/>
    <w:rsid w:val="00FE2152"/>
    <w:rsid w:val="00FE2836"/>
    <w:rsid w:val="00FE314F"/>
    <w:rsid w:val="00FE36F6"/>
    <w:rsid w:val="00FE45A9"/>
    <w:rsid w:val="00FE50C6"/>
    <w:rsid w:val="00FE518B"/>
    <w:rsid w:val="00FF0797"/>
    <w:rsid w:val="00FF1148"/>
    <w:rsid w:val="00FF401D"/>
    <w:rsid w:val="016BA9F1"/>
    <w:rsid w:val="0226B166"/>
    <w:rsid w:val="02283D61"/>
    <w:rsid w:val="0272BE2B"/>
    <w:rsid w:val="0390EBD9"/>
    <w:rsid w:val="03DB5192"/>
    <w:rsid w:val="0419497E"/>
    <w:rsid w:val="0477CE43"/>
    <w:rsid w:val="04AF3928"/>
    <w:rsid w:val="05B052E6"/>
    <w:rsid w:val="06769B24"/>
    <w:rsid w:val="06CDC196"/>
    <w:rsid w:val="07104AC3"/>
    <w:rsid w:val="07413D71"/>
    <w:rsid w:val="07B97CA4"/>
    <w:rsid w:val="080625DC"/>
    <w:rsid w:val="08245C75"/>
    <w:rsid w:val="09321035"/>
    <w:rsid w:val="09DDE69E"/>
    <w:rsid w:val="09F18131"/>
    <w:rsid w:val="0A334F46"/>
    <w:rsid w:val="0A5E0879"/>
    <w:rsid w:val="0AA5679C"/>
    <w:rsid w:val="0AD8EE5D"/>
    <w:rsid w:val="0B30D67C"/>
    <w:rsid w:val="0B567032"/>
    <w:rsid w:val="0BA6C56C"/>
    <w:rsid w:val="0BCF1FA7"/>
    <w:rsid w:val="0C03A7C4"/>
    <w:rsid w:val="0C5D0627"/>
    <w:rsid w:val="0CE241BF"/>
    <w:rsid w:val="0CF8A4E6"/>
    <w:rsid w:val="0D2B8C23"/>
    <w:rsid w:val="0D771C48"/>
    <w:rsid w:val="0D861DB2"/>
    <w:rsid w:val="0E40EE17"/>
    <w:rsid w:val="0E9D562A"/>
    <w:rsid w:val="0EE21F69"/>
    <w:rsid w:val="0EF41047"/>
    <w:rsid w:val="0F526A7A"/>
    <w:rsid w:val="0F6A9C61"/>
    <w:rsid w:val="10AD3652"/>
    <w:rsid w:val="10CE109D"/>
    <w:rsid w:val="10E9FFDE"/>
    <w:rsid w:val="110B7225"/>
    <w:rsid w:val="117AC953"/>
    <w:rsid w:val="11D93975"/>
    <w:rsid w:val="123EFED9"/>
    <w:rsid w:val="1275696E"/>
    <w:rsid w:val="128AA2EE"/>
    <w:rsid w:val="12AA3135"/>
    <w:rsid w:val="13B62847"/>
    <w:rsid w:val="14344D30"/>
    <w:rsid w:val="14838D74"/>
    <w:rsid w:val="14DCA7AD"/>
    <w:rsid w:val="14E3F5AE"/>
    <w:rsid w:val="15662E2A"/>
    <w:rsid w:val="1598B5FF"/>
    <w:rsid w:val="1613BAB1"/>
    <w:rsid w:val="16458E53"/>
    <w:rsid w:val="167FC60F"/>
    <w:rsid w:val="176F8DA5"/>
    <w:rsid w:val="17E0B752"/>
    <w:rsid w:val="198E5175"/>
    <w:rsid w:val="19E96C97"/>
    <w:rsid w:val="1A1AD1ED"/>
    <w:rsid w:val="1A516096"/>
    <w:rsid w:val="1A6C3E0E"/>
    <w:rsid w:val="1B010DCF"/>
    <w:rsid w:val="1B478D31"/>
    <w:rsid w:val="1BED30F7"/>
    <w:rsid w:val="1C21736F"/>
    <w:rsid w:val="1C42E70E"/>
    <w:rsid w:val="1C97C701"/>
    <w:rsid w:val="1CE50BF5"/>
    <w:rsid w:val="1D890158"/>
    <w:rsid w:val="1E20634E"/>
    <w:rsid w:val="1E4C797B"/>
    <w:rsid w:val="1ECC0CFA"/>
    <w:rsid w:val="1F1A442F"/>
    <w:rsid w:val="1F1BC996"/>
    <w:rsid w:val="1FCFB277"/>
    <w:rsid w:val="209F77A3"/>
    <w:rsid w:val="20DF8BF3"/>
    <w:rsid w:val="20F1811C"/>
    <w:rsid w:val="215AB39D"/>
    <w:rsid w:val="230233DC"/>
    <w:rsid w:val="2311DBF3"/>
    <w:rsid w:val="23B05DEF"/>
    <w:rsid w:val="24E80260"/>
    <w:rsid w:val="25E8E244"/>
    <w:rsid w:val="25F72EE2"/>
    <w:rsid w:val="2678B2EF"/>
    <w:rsid w:val="27151F57"/>
    <w:rsid w:val="27351896"/>
    <w:rsid w:val="2771D680"/>
    <w:rsid w:val="27C9915A"/>
    <w:rsid w:val="282D3E92"/>
    <w:rsid w:val="291E8C1F"/>
    <w:rsid w:val="29A77ED1"/>
    <w:rsid w:val="2A0A9F31"/>
    <w:rsid w:val="2A0F7A3A"/>
    <w:rsid w:val="2A677B30"/>
    <w:rsid w:val="2A7A5043"/>
    <w:rsid w:val="2A9A6486"/>
    <w:rsid w:val="2AC37AB5"/>
    <w:rsid w:val="2ACEE0B3"/>
    <w:rsid w:val="2AE3A07E"/>
    <w:rsid w:val="2AFE0474"/>
    <w:rsid w:val="2B65A9A5"/>
    <w:rsid w:val="2B7F128D"/>
    <w:rsid w:val="2BA1B1E2"/>
    <w:rsid w:val="2BE8AC69"/>
    <w:rsid w:val="2C0D5EC3"/>
    <w:rsid w:val="2C2B8466"/>
    <w:rsid w:val="2CBD6733"/>
    <w:rsid w:val="2D92B15A"/>
    <w:rsid w:val="2E49FA9C"/>
    <w:rsid w:val="2EC5DDFC"/>
    <w:rsid w:val="2EF7CE98"/>
    <w:rsid w:val="2F47E6EF"/>
    <w:rsid w:val="2F61660F"/>
    <w:rsid w:val="30154CF2"/>
    <w:rsid w:val="3089BE05"/>
    <w:rsid w:val="30F5123C"/>
    <w:rsid w:val="3226C433"/>
    <w:rsid w:val="32458119"/>
    <w:rsid w:val="32493658"/>
    <w:rsid w:val="324B6ABB"/>
    <w:rsid w:val="32AEAFE8"/>
    <w:rsid w:val="336A5C59"/>
    <w:rsid w:val="33AA5023"/>
    <w:rsid w:val="33CBCFAF"/>
    <w:rsid w:val="33FD6647"/>
    <w:rsid w:val="3400722B"/>
    <w:rsid w:val="3431D3A1"/>
    <w:rsid w:val="3499470A"/>
    <w:rsid w:val="3500BC18"/>
    <w:rsid w:val="358B675A"/>
    <w:rsid w:val="399B3C22"/>
    <w:rsid w:val="39E37C30"/>
    <w:rsid w:val="39ED11FA"/>
    <w:rsid w:val="3A200E78"/>
    <w:rsid w:val="3A759E17"/>
    <w:rsid w:val="3AC69197"/>
    <w:rsid w:val="3BD29545"/>
    <w:rsid w:val="3BD3800F"/>
    <w:rsid w:val="3BF0B5FD"/>
    <w:rsid w:val="3CACFEEE"/>
    <w:rsid w:val="3CB795B0"/>
    <w:rsid w:val="3D7103F6"/>
    <w:rsid w:val="3E2745F2"/>
    <w:rsid w:val="3EE8C8F9"/>
    <w:rsid w:val="3F3F0695"/>
    <w:rsid w:val="3F799A61"/>
    <w:rsid w:val="3F892ADA"/>
    <w:rsid w:val="3F9BF30F"/>
    <w:rsid w:val="3FBA4F01"/>
    <w:rsid w:val="3FF7C7B0"/>
    <w:rsid w:val="3FF9EEA3"/>
    <w:rsid w:val="40406B38"/>
    <w:rsid w:val="40432B21"/>
    <w:rsid w:val="40459417"/>
    <w:rsid w:val="405D2D18"/>
    <w:rsid w:val="406E38E2"/>
    <w:rsid w:val="40B80B1B"/>
    <w:rsid w:val="4316FC6E"/>
    <w:rsid w:val="4362AC9C"/>
    <w:rsid w:val="43AFC143"/>
    <w:rsid w:val="43EE8AE8"/>
    <w:rsid w:val="447FFF9B"/>
    <w:rsid w:val="4491A484"/>
    <w:rsid w:val="44939B12"/>
    <w:rsid w:val="454449D3"/>
    <w:rsid w:val="457F4ED4"/>
    <w:rsid w:val="45D614D9"/>
    <w:rsid w:val="461D924D"/>
    <w:rsid w:val="470C402C"/>
    <w:rsid w:val="478CF13F"/>
    <w:rsid w:val="47B654FE"/>
    <w:rsid w:val="47ED98E5"/>
    <w:rsid w:val="488A8A17"/>
    <w:rsid w:val="48BD37DA"/>
    <w:rsid w:val="48E62CEE"/>
    <w:rsid w:val="48FE41A5"/>
    <w:rsid w:val="499FB0A4"/>
    <w:rsid w:val="49F7C324"/>
    <w:rsid w:val="49FCD289"/>
    <w:rsid w:val="4A02228A"/>
    <w:rsid w:val="4A02939B"/>
    <w:rsid w:val="4A22B538"/>
    <w:rsid w:val="4B184469"/>
    <w:rsid w:val="4B518E5A"/>
    <w:rsid w:val="4C0DDFEB"/>
    <w:rsid w:val="4C4B7AC4"/>
    <w:rsid w:val="4C920B0A"/>
    <w:rsid w:val="4CBD48E7"/>
    <w:rsid w:val="4CDE71B8"/>
    <w:rsid w:val="4D5FE0A6"/>
    <w:rsid w:val="4D70C02D"/>
    <w:rsid w:val="4E8E068E"/>
    <w:rsid w:val="4E9CE4F7"/>
    <w:rsid w:val="4EA03583"/>
    <w:rsid w:val="50F02182"/>
    <w:rsid w:val="51B687D1"/>
    <w:rsid w:val="520060B9"/>
    <w:rsid w:val="523E1ECD"/>
    <w:rsid w:val="531540AB"/>
    <w:rsid w:val="532EA281"/>
    <w:rsid w:val="53FA587D"/>
    <w:rsid w:val="54E8A4FE"/>
    <w:rsid w:val="5547D529"/>
    <w:rsid w:val="55B4CB90"/>
    <w:rsid w:val="55CE7505"/>
    <w:rsid w:val="565C74B1"/>
    <w:rsid w:val="565E865B"/>
    <w:rsid w:val="56F16F60"/>
    <w:rsid w:val="570FD40F"/>
    <w:rsid w:val="57624789"/>
    <w:rsid w:val="576E562C"/>
    <w:rsid w:val="58783B1F"/>
    <w:rsid w:val="58BC37F8"/>
    <w:rsid w:val="58D446C4"/>
    <w:rsid w:val="59452EEF"/>
    <w:rsid w:val="59A14001"/>
    <w:rsid w:val="5A95B2FA"/>
    <w:rsid w:val="5ACB420F"/>
    <w:rsid w:val="5AD36028"/>
    <w:rsid w:val="5AD63C62"/>
    <w:rsid w:val="5B2501AC"/>
    <w:rsid w:val="5C259EA7"/>
    <w:rsid w:val="5C5E911C"/>
    <w:rsid w:val="5C769C28"/>
    <w:rsid w:val="5CC9C472"/>
    <w:rsid w:val="5CCE256B"/>
    <w:rsid w:val="5D4BC23F"/>
    <w:rsid w:val="5E63DAF4"/>
    <w:rsid w:val="5EEE27C7"/>
    <w:rsid w:val="5F0EB0CA"/>
    <w:rsid w:val="5F421E4D"/>
    <w:rsid w:val="5F81E2AA"/>
    <w:rsid w:val="5F8BFCC6"/>
    <w:rsid w:val="602100FD"/>
    <w:rsid w:val="6088C51B"/>
    <w:rsid w:val="6089E872"/>
    <w:rsid w:val="60B4363D"/>
    <w:rsid w:val="6153DD24"/>
    <w:rsid w:val="618206D7"/>
    <w:rsid w:val="61B68CFD"/>
    <w:rsid w:val="61FA083F"/>
    <w:rsid w:val="61FFEA17"/>
    <w:rsid w:val="621B8D98"/>
    <w:rsid w:val="62760E12"/>
    <w:rsid w:val="62B743FD"/>
    <w:rsid w:val="6384FA0A"/>
    <w:rsid w:val="63E211B7"/>
    <w:rsid w:val="6458FBF8"/>
    <w:rsid w:val="6463FD9E"/>
    <w:rsid w:val="64AD0940"/>
    <w:rsid w:val="653A65E8"/>
    <w:rsid w:val="656BC0F2"/>
    <w:rsid w:val="6583CB71"/>
    <w:rsid w:val="65DA72BF"/>
    <w:rsid w:val="65DC8ED8"/>
    <w:rsid w:val="661DA770"/>
    <w:rsid w:val="662BFAE6"/>
    <w:rsid w:val="6719DB4C"/>
    <w:rsid w:val="676BCD34"/>
    <w:rsid w:val="677D59FF"/>
    <w:rsid w:val="67DE457E"/>
    <w:rsid w:val="681ECE25"/>
    <w:rsid w:val="6897DF0A"/>
    <w:rsid w:val="6930A14E"/>
    <w:rsid w:val="6998BA08"/>
    <w:rsid w:val="69BD0252"/>
    <w:rsid w:val="6A2E43B7"/>
    <w:rsid w:val="6A4A7F55"/>
    <w:rsid w:val="6AC83D7C"/>
    <w:rsid w:val="6BE224B9"/>
    <w:rsid w:val="6C17A2F6"/>
    <w:rsid w:val="6C60539F"/>
    <w:rsid w:val="6CBE6470"/>
    <w:rsid w:val="6E370C59"/>
    <w:rsid w:val="6E3D853C"/>
    <w:rsid w:val="6EA6E829"/>
    <w:rsid w:val="6EBAAA4A"/>
    <w:rsid w:val="6F6AD20D"/>
    <w:rsid w:val="6F6DC1B1"/>
    <w:rsid w:val="701F72FE"/>
    <w:rsid w:val="702A93DC"/>
    <w:rsid w:val="702D5A63"/>
    <w:rsid w:val="70776981"/>
    <w:rsid w:val="7080580F"/>
    <w:rsid w:val="70B244E8"/>
    <w:rsid w:val="714A93D2"/>
    <w:rsid w:val="7160A224"/>
    <w:rsid w:val="716BD6C6"/>
    <w:rsid w:val="71F72362"/>
    <w:rsid w:val="71FCDC3A"/>
    <w:rsid w:val="727352DA"/>
    <w:rsid w:val="72A61F31"/>
    <w:rsid w:val="730E78FC"/>
    <w:rsid w:val="732E2FFF"/>
    <w:rsid w:val="751B9AEF"/>
    <w:rsid w:val="754122CB"/>
    <w:rsid w:val="75DAB7B7"/>
    <w:rsid w:val="7642317C"/>
    <w:rsid w:val="775525C3"/>
    <w:rsid w:val="77939253"/>
    <w:rsid w:val="779757B9"/>
    <w:rsid w:val="77E3824B"/>
    <w:rsid w:val="77F19AC5"/>
    <w:rsid w:val="783AE2FB"/>
    <w:rsid w:val="789CC117"/>
    <w:rsid w:val="78DD498C"/>
    <w:rsid w:val="799E3BB0"/>
    <w:rsid w:val="79CE7B23"/>
    <w:rsid w:val="7C168DB6"/>
    <w:rsid w:val="7CBAD278"/>
    <w:rsid w:val="7CE3EEF2"/>
    <w:rsid w:val="7D57262F"/>
    <w:rsid w:val="7DB8702B"/>
    <w:rsid w:val="7DCA820B"/>
    <w:rsid w:val="7E1E7F92"/>
    <w:rsid w:val="7E56A2D9"/>
    <w:rsid w:val="7E80BE76"/>
    <w:rsid w:val="7EA8F3A1"/>
    <w:rsid w:val="7EADF989"/>
    <w:rsid w:val="7EDD4FDD"/>
    <w:rsid w:val="7EF1CF68"/>
    <w:rsid w:val="7F0D820C"/>
    <w:rsid w:val="7F322A69"/>
    <w:rsid w:val="7F3274FB"/>
    <w:rsid w:val="7F44CF18"/>
    <w:rsid w:val="7FE5ED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A64C7"/>
  <w15:docId w15:val="{829DEA99-17A5-4149-A314-11C33EB0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1D"/>
    <w:rPr>
      <w:rFonts w:ascii="Times New Roman" w:eastAsia="Times New Roman" w:hAnsi="Times New Roman"/>
      <w:lang w:val="en-AU" w:eastAsia="en-US"/>
    </w:rPr>
  </w:style>
  <w:style w:type="paragraph" w:styleId="Heading2">
    <w:name w:val="heading 2"/>
    <w:basedOn w:val="Normal"/>
    <w:next w:val="Normal"/>
    <w:link w:val="Heading2Char"/>
    <w:uiPriority w:val="9"/>
    <w:unhideWhenUsed/>
    <w:qFormat/>
    <w:rsid w:val="003E4E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D281D"/>
    <w:pPr>
      <w:tabs>
        <w:tab w:val="right" w:pos="8505"/>
      </w:tabs>
    </w:pPr>
    <w:rPr>
      <w:rFonts w:ascii="Arial" w:hAnsi="Arial" w:cs="Arial"/>
      <w:sz w:val="24"/>
      <w:szCs w:val="24"/>
    </w:rPr>
  </w:style>
  <w:style w:type="paragraph" w:customStyle="1" w:styleId="ANZIBSubHeading2">
    <w:name w:val="ANZIBSubHeading2"/>
    <w:basedOn w:val="Normal"/>
    <w:next w:val="Normal"/>
    <w:rsid w:val="00CD281D"/>
    <w:rPr>
      <w:b/>
      <w:bCs/>
      <w:sz w:val="24"/>
      <w:szCs w:val="24"/>
    </w:rPr>
  </w:style>
  <w:style w:type="character" w:styleId="Hyperlink">
    <w:name w:val="Hyperlink"/>
    <w:basedOn w:val="DefaultParagraphFont"/>
    <w:uiPriority w:val="99"/>
    <w:unhideWhenUsed/>
    <w:rsid w:val="00CD281D"/>
    <w:rPr>
      <w:color w:val="0000FF"/>
      <w:u w:val="single"/>
    </w:rPr>
  </w:style>
  <w:style w:type="paragraph" w:styleId="Header">
    <w:name w:val="header"/>
    <w:basedOn w:val="Normal"/>
    <w:link w:val="HeaderChar"/>
    <w:uiPriority w:val="99"/>
    <w:unhideWhenUsed/>
    <w:rsid w:val="00CD281D"/>
    <w:pPr>
      <w:tabs>
        <w:tab w:val="center" w:pos="4513"/>
        <w:tab w:val="right" w:pos="9026"/>
      </w:tabs>
    </w:pPr>
  </w:style>
  <w:style w:type="character" w:customStyle="1" w:styleId="HeaderChar">
    <w:name w:val="Header Char"/>
    <w:basedOn w:val="DefaultParagraphFont"/>
    <w:link w:val="Header"/>
    <w:uiPriority w:val="99"/>
    <w:rsid w:val="00CD281D"/>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CD281D"/>
    <w:pPr>
      <w:tabs>
        <w:tab w:val="center" w:pos="4513"/>
        <w:tab w:val="right" w:pos="9026"/>
      </w:tabs>
    </w:pPr>
  </w:style>
  <w:style w:type="character" w:customStyle="1" w:styleId="FooterChar">
    <w:name w:val="Footer Char"/>
    <w:basedOn w:val="DefaultParagraphFont"/>
    <w:link w:val="Footer"/>
    <w:uiPriority w:val="99"/>
    <w:rsid w:val="00CD28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CD281D"/>
    <w:rPr>
      <w:rFonts w:ascii="Tahoma" w:hAnsi="Tahoma" w:cs="Tahoma"/>
      <w:sz w:val="16"/>
      <w:szCs w:val="16"/>
    </w:rPr>
  </w:style>
  <w:style w:type="character" w:customStyle="1" w:styleId="BalloonTextChar">
    <w:name w:val="Balloon Text Char"/>
    <w:basedOn w:val="DefaultParagraphFont"/>
    <w:link w:val="BalloonText"/>
    <w:uiPriority w:val="99"/>
    <w:semiHidden/>
    <w:rsid w:val="00CD281D"/>
    <w:rPr>
      <w:rFonts w:ascii="Tahoma" w:eastAsia="Times New Roman" w:hAnsi="Tahoma" w:cs="Tahoma"/>
      <w:sz w:val="16"/>
      <w:szCs w:val="16"/>
      <w:lang w:val="en-AU"/>
    </w:rPr>
  </w:style>
  <w:style w:type="paragraph" w:customStyle="1" w:styleId="ANZIBBodyText">
    <w:name w:val="ANZIBBodyText"/>
    <w:basedOn w:val="Normal"/>
    <w:rsid w:val="00CD281D"/>
    <w:rPr>
      <w:sz w:val="24"/>
      <w:szCs w:val="24"/>
    </w:rPr>
  </w:style>
  <w:style w:type="table" w:styleId="TableGrid">
    <w:name w:val="Table Grid"/>
    <w:basedOn w:val="TableNormal"/>
    <w:uiPriority w:val="39"/>
    <w:rsid w:val="007B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1231"/>
    <w:rPr>
      <w:sz w:val="16"/>
      <w:szCs w:val="16"/>
    </w:rPr>
  </w:style>
  <w:style w:type="paragraph" w:styleId="CommentText">
    <w:name w:val="annotation text"/>
    <w:basedOn w:val="Normal"/>
    <w:link w:val="CommentTextChar"/>
    <w:uiPriority w:val="99"/>
    <w:unhideWhenUsed/>
    <w:rsid w:val="002A1231"/>
  </w:style>
  <w:style w:type="character" w:customStyle="1" w:styleId="CommentTextChar">
    <w:name w:val="Comment Text Char"/>
    <w:basedOn w:val="DefaultParagraphFont"/>
    <w:link w:val="CommentText"/>
    <w:uiPriority w:val="99"/>
    <w:rsid w:val="002A1231"/>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2A1231"/>
    <w:rPr>
      <w:b/>
      <w:bCs/>
    </w:rPr>
  </w:style>
  <w:style w:type="character" w:customStyle="1" w:styleId="CommentSubjectChar">
    <w:name w:val="Comment Subject Char"/>
    <w:basedOn w:val="CommentTextChar"/>
    <w:link w:val="CommentSubject"/>
    <w:uiPriority w:val="99"/>
    <w:semiHidden/>
    <w:rsid w:val="002A1231"/>
    <w:rPr>
      <w:rFonts w:ascii="Times New Roman" w:eastAsia="Times New Roman" w:hAnsi="Times New Roman"/>
      <w:b/>
      <w:bCs/>
      <w:lang w:val="en-AU" w:eastAsia="en-US"/>
    </w:rPr>
  </w:style>
  <w:style w:type="paragraph" w:styleId="Revision">
    <w:name w:val="Revision"/>
    <w:hidden/>
    <w:uiPriority w:val="99"/>
    <w:semiHidden/>
    <w:rsid w:val="002A1231"/>
    <w:rPr>
      <w:rFonts w:ascii="Times New Roman" w:eastAsia="Times New Roman" w:hAnsi="Times New Roman"/>
      <w:lang w:val="en-AU" w:eastAsia="en-US"/>
    </w:rPr>
  </w:style>
  <w:style w:type="paragraph" w:styleId="ListParagraph">
    <w:name w:val="List Paragraph"/>
    <w:aliases w:val="Ha,Bullets,References,MCHIP_list paragraph,Recommendation,Bullet List,FooterText,Colorful List Accent 1,numbered,Paragraphe de liste1,列出段落,列出段落1,Bulletr List Paragraph,List Paragraph2,List Paragraph21,Párrafo de lista1"/>
    <w:basedOn w:val="Normal"/>
    <w:link w:val="ListParagraphChar"/>
    <w:uiPriority w:val="34"/>
    <w:qFormat/>
    <w:rsid w:val="00590C2D"/>
    <w:pPr>
      <w:ind w:left="720"/>
      <w:contextualSpacing/>
    </w:pPr>
  </w:style>
  <w:style w:type="character" w:customStyle="1" w:styleId="UnresolvedMention1">
    <w:name w:val="Unresolved Mention1"/>
    <w:basedOn w:val="DefaultParagraphFont"/>
    <w:uiPriority w:val="99"/>
    <w:semiHidden/>
    <w:unhideWhenUsed/>
    <w:rsid w:val="00115D9D"/>
    <w:rPr>
      <w:color w:val="808080"/>
      <w:shd w:val="clear" w:color="auto" w:fill="E6E6E6"/>
    </w:rPr>
  </w:style>
  <w:style w:type="character" w:customStyle="1" w:styleId="UnresolvedMention2">
    <w:name w:val="Unresolved Mention2"/>
    <w:basedOn w:val="DefaultParagraphFont"/>
    <w:uiPriority w:val="99"/>
    <w:semiHidden/>
    <w:unhideWhenUsed/>
    <w:rsid w:val="00563AB3"/>
    <w:rPr>
      <w:color w:val="605E5C"/>
      <w:shd w:val="clear" w:color="auto" w:fill="E1DFDD"/>
    </w:rPr>
  </w:style>
  <w:style w:type="character" w:styleId="FollowedHyperlink">
    <w:name w:val="FollowedHyperlink"/>
    <w:basedOn w:val="DefaultParagraphFont"/>
    <w:uiPriority w:val="99"/>
    <w:semiHidden/>
    <w:unhideWhenUsed/>
    <w:rsid w:val="00432ECB"/>
    <w:rPr>
      <w:color w:val="800080" w:themeColor="followedHyperlink"/>
      <w:u w:val="single"/>
    </w:rPr>
  </w:style>
  <w:style w:type="character" w:customStyle="1" w:styleId="normaltextrun1">
    <w:name w:val="normaltextrun1"/>
    <w:basedOn w:val="DefaultParagraphFont"/>
    <w:rsid w:val="00B207BE"/>
  </w:style>
  <w:style w:type="character" w:customStyle="1" w:styleId="Heading2Char">
    <w:name w:val="Heading 2 Char"/>
    <w:basedOn w:val="DefaultParagraphFont"/>
    <w:link w:val="Heading2"/>
    <w:uiPriority w:val="9"/>
    <w:rsid w:val="003E4ECF"/>
    <w:rPr>
      <w:rFonts w:asciiTheme="majorHAnsi" w:eastAsiaTheme="majorEastAsia" w:hAnsiTheme="majorHAnsi" w:cstheme="majorBidi"/>
      <w:color w:val="365F91" w:themeColor="accent1" w:themeShade="BF"/>
      <w:sz w:val="26"/>
      <w:szCs w:val="26"/>
      <w:lang w:val="en-AU" w:eastAsia="en-US"/>
    </w:rPr>
  </w:style>
  <w:style w:type="paragraph" w:styleId="NoSpacing">
    <w:name w:val="No Spacing"/>
    <w:uiPriority w:val="1"/>
    <w:qFormat/>
    <w:rsid w:val="00234961"/>
    <w:rPr>
      <w:rFonts w:ascii="Times New Roman" w:eastAsia="Times New Roman" w:hAnsi="Times New Roman"/>
      <w:lang w:val="en-AU" w:eastAsia="en-US"/>
    </w:rPr>
  </w:style>
  <w:style w:type="paragraph" w:customStyle="1" w:styleId="Default">
    <w:name w:val="Default"/>
    <w:rsid w:val="008D4A26"/>
    <w:pPr>
      <w:autoSpaceDE w:val="0"/>
      <w:autoSpaceDN w:val="0"/>
      <w:adjustRightInd w:val="0"/>
    </w:pPr>
    <w:rPr>
      <w:rFonts w:eastAsiaTheme="minorHAnsi" w:cs="Calibri"/>
      <w:color w:val="000000"/>
      <w:sz w:val="24"/>
      <w:szCs w:val="24"/>
      <w:lang w:eastAsia="en-US"/>
    </w:rPr>
  </w:style>
  <w:style w:type="character" w:styleId="UnresolvedMention">
    <w:name w:val="Unresolved Mention"/>
    <w:basedOn w:val="DefaultParagraphFont"/>
    <w:uiPriority w:val="99"/>
    <w:semiHidden/>
    <w:unhideWhenUsed/>
    <w:rsid w:val="00CF4EA4"/>
    <w:rPr>
      <w:color w:val="605E5C"/>
      <w:shd w:val="clear" w:color="auto" w:fill="E1DFDD"/>
    </w:rPr>
  </w:style>
  <w:style w:type="character" w:customStyle="1" w:styleId="ListParagraphChar">
    <w:name w:val="List Paragraph Char"/>
    <w:aliases w:val="Ha Char,Bullets Char,References Char,MCHIP_list paragraph Char,Recommendation Char,Bullet List Char,FooterText Char,Colorful List Accent 1 Char,numbered Char,Paragraphe de liste1 Char,列出段落 Char,列出段落1 Char,Bulletr List Paragraph Char"/>
    <w:link w:val="ListParagraph"/>
    <w:uiPriority w:val="34"/>
    <w:locked/>
    <w:rsid w:val="00CF4EA4"/>
    <w:rPr>
      <w:rFonts w:ascii="Times New Roman" w:eastAsia="Times New Roman" w:hAnsi="Times New Roman"/>
      <w:lang w:val="en-AU" w:eastAsia="en-US"/>
    </w:rPr>
  </w:style>
  <w:style w:type="character" w:customStyle="1" w:styleId="cf01">
    <w:name w:val="cf01"/>
    <w:basedOn w:val="DefaultParagraphFont"/>
    <w:rsid w:val="00D860E3"/>
    <w:rPr>
      <w:rFonts w:ascii="Segoe UI" w:hAnsi="Segoe UI" w:cs="Segoe UI" w:hint="default"/>
      <w:sz w:val="18"/>
      <w:szCs w:val="18"/>
    </w:rPr>
  </w:style>
  <w:style w:type="paragraph" w:styleId="FootnoteText">
    <w:name w:val="footnote text"/>
    <w:basedOn w:val="Normal"/>
    <w:link w:val="FootnoteTextChar"/>
    <w:uiPriority w:val="99"/>
    <w:semiHidden/>
    <w:unhideWhenUsed/>
    <w:rsid w:val="00B07CC2"/>
  </w:style>
  <w:style w:type="character" w:customStyle="1" w:styleId="FootnoteTextChar">
    <w:name w:val="Footnote Text Char"/>
    <w:basedOn w:val="DefaultParagraphFont"/>
    <w:link w:val="FootnoteText"/>
    <w:uiPriority w:val="99"/>
    <w:semiHidden/>
    <w:rsid w:val="00B07CC2"/>
    <w:rPr>
      <w:rFonts w:ascii="Times New Roman" w:eastAsia="Times New Roman" w:hAnsi="Times New Roman"/>
      <w:lang w:val="en-AU" w:eastAsia="en-US"/>
    </w:rPr>
  </w:style>
  <w:style w:type="character" w:styleId="FootnoteReference">
    <w:name w:val="footnote reference"/>
    <w:basedOn w:val="DefaultParagraphFont"/>
    <w:uiPriority w:val="99"/>
    <w:semiHidden/>
    <w:unhideWhenUsed/>
    <w:rsid w:val="00B07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212">
      <w:bodyDiv w:val="1"/>
      <w:marLeft w:val="0"/>
      <w:marRight w:val="0"/>
      <w:marTop w:val="0"/>
      <w:marBottom w:val="0"/>
      <w:divBdr>
        <w:top w:val="none" w:sz="0" w:space="0" w:color="auto"/>
        <w:left w:val="none" w:sz="0" w:space="0" w:color="auto"/>
        <w:bottom w:val="none" w:sz="0" w:space="0" w:color="auto"/>
        <w:right w:val="none" w:sz="0" w:space="0" w:color="auto"/>
      </w:divBdr>
    </w:div>
    <w:div w:id="57484220">
      <w:bodyDiv w:val="1"/>
      <w:marLeft w:val="0"/>
      <w:marRight w:val="0"/>
      <w:marTop w:val="0"/>
      <w:marBottom w:val="0"/>
      <w:divBdr>
        <w:top w:val="none" w:sz="0" w:space="0" w:color="auto"/>
        <w:left w:val="none" w:sz="0" w:space="0" w:color="auto"/>
        <w:bottom w:val="none" w:sz="0" w:space="0" w:color="auto"/>
        <w:right w:val="none" w:sz="0" w:space="0" w:color="auto"/>
      </w:divBdr>
    </w:div>
    <w:div w:id="393436401">
      <w:bodyDiv w:val="1"/>
      <w:marLeft w:val="0"/>
      <w:marRight w:val="0"/>
      <w:marTop w:val="0"/>
      <w:marBottom w:val="0"/>
      <w:divBdr>
        <w:top w:val="none" w:sz="0" w:space="0" w:color="auto"/>
        <w:left w:val="none" w:sz="0" w:space="0" w:color="auto"/>
        <w:bottom w:val="none" w:sz="0" w:space="0" w:color="auto"/>
        <w:right w:val="none" w:sz="0" w:space="0" w:color="auto"/>
      </w:divBdr>
    </w:div>
    <w:div w:id="620571118">
      <w:bodyDiv w:val="1"/>
      <w:marLeft w:val="0"/>
      <w:marRight w:val="0"/>
      <w:marTop w:val="0"/>
      <w:marBottom w:val="0"/>
      <w:divBdr>
        <w:top w:val="none" w:sz="0" w:space="0" w:color="auto"/>
        <w:left w:val="none" w:sz="0" w:space="0" w:color="auto"/>
        <w:bottom w:val="none" w:sz="0" w:space="0" w:color="auto"/>
        <w:right w:val="none" w:sz="0" w:space="0" w:color="auto"/>
      </w:divBdr>
    </w:div>
    <w:div w:id="1327586933">
      <w:bodyDiv w:val="1"/>
      <w:marLeft w:val="0"/>
      <w:marRight w:val="0"/>
      <w:marTop w:val="0"/>
      <w:marBottom w:val="0"/>
      <w:divBdr>
        <w:top w:val="none" w:sz="0" w:space="0" w:color="auto"/>
        <w:left w:val="none" w:sz="0" w:space="0" w:color="auto"/>
        <w:bottom w:val="none" w:sz="0" w:space="0" w:color="auto"/>
        <w:right w:val="none" w:sz="0" w:space="0" w:color="auto"/>
      </w:divBdr>
    </w:div>
    <w:div w:id="1351296530">
      <w:bodyDiv w:val="1"/>
      <w:marLeft w:val="0"/>
      <w:marRight w:val="0"/>
      <w:marTop w:val="0"/>
      <w:marBottom w:val="0"/>
      <w:divBdr>
        <w:top w:val="none" w:sz="0" w:space="0" w:color="auto"/>
        <w:left w:val="none" w:sz="0" w:space="0" w:color="auto"/>
        <w:bottom w:val="none" w:sz="0" w:space="0" w:color="auto"/>
        <w:right w:val="none" w:sz="0" w:space="0" w:color="auto"/>
      </w:divBdr>
      <w:divsChild>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sChild>
                <w:div w:id="1573272290">
                  <w:marLeft w:val="0"/>
                  <w:marRight w:val="0"/>
                  <w:marTop w:val="0"/>
                  <w:marBottom w:val="0"/>
                  <w:divBdr>
                    <w:top w:val="none" w:sz="0" w:space="0" w:color="auto"/>
                    <w:left w:val="none" w:sz="0" w:space="0" w:color="auto"/>
                    <w:bottom w:val="none" w:sz="0" w:space="0" w:color="auto"/>
                    <w:right w:val="none" w:sz="0" w:space="0" w:color="auto"/>
                  </w:divBdr>
                  <w:divsChild>
                    <w:div w:id="1404837249">
                      <w:marLeft w:val="0"/>
                      <w:marRight w:val="0"/>
                      <w:marTop w:val="0"/>
                      <w:marBottom w:val="0"/>
                      <w:divBdr>
                        <w:top w:val="none" w:sz="0" w:space="0" w:color="auto"/>
                        <w:left w:val="none" w:sz="0" w:space="0" w:color="auto"/>
                        <w:bottom w:val="none" w:sz="0" w:space="0" w:color="auto"/>
                        <w:right w:val="none" w:sz="0" w:space="0" w:color="auto"/>
                      </w:divBdr>
                      <w:divsChild>
                        <w:div w:id="160045407">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1703167234">
                                      <w:marLeft w:val="0"/>
                                      <w:marRight w:val="0"/>
                                      <w:marTop w:val="0"/>
                                      <w:marBottom w:val="0"/>
                                      <w:divBdr>
                                        <w:top w:val="none" w:sz="0" w:space="0" w:color="auto"/>
                                        <w:left w:val="none" w:sz="0" w:space="0" w:color="auto"/>
                                        <w:bottom w:val="none" w:sz="0" w:space="0" w:color="auto"/>
                                        <w:right w:val="none" w:sz="0" w:space="0" w:color="auto"/>
                                      </w:divBdr>
                                      <w:divsChild>
                                        <w:div w:id="1248032709">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sChild>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single" w:sz="6" w:space="0" w:color="ABABAB"/>
                                                        <w:left w:val="single" w:sz="6" w:space="0" w:color="ABABAB"/>
                                                        <w:bottom w:val="none" w:sz="0" w:space="0" w:color="auto"/>
                                                        <w:right w:val="single" w:sz="6" w:space="0" w:color="ABABAB"/>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1224638183">
                                                                          <w:marLeft w:val="0"/>
                                                                          <w:marRight w:val="0"/>
                                                                          <w:marTop w:val="0"/>
                                                                          <w:marBottom w:val="0"/>
                                                                          <w:divBdr>
                                                                            <w:top w:val="none" w:sz="0" w:space="0" w:color="auto"/>
                                                                            <w:left w:val="none" w:sz="0" w:space="0" w:color="auto"/>
                                                                            <w:bottom w:val="none" w:sz="0" w:space="0" w:color="auto"/>
                                                                            <w:right w:val="none" w:sz="0" w:space="0" w:color="auto"/>
                                                                          </w:divBdr>
                                                                          <w:divsChild>
                                                                            <w:div w:id="1044133390">
                                                                              <w:marLeft w:val="0"/>
                                                                              <w:marRight w:val="0"/>
                                                                              <w:marTop w:val="0"/>
                                                                              <w:marBottom w:val="0"/>
                                                                              <w:divBdr>
                                                                                <w:top w:val="none" w:sz="0" w:space="0" w:color="auto"/>
                                                                                <w:left w:val="none" w:sz="0" w:space="0" w:color="auto"/>
                                                                                <w:bottom w:val="none" w:sz="0" w:space="0" w:color="auto"/>
                                                                                <w:right w:val="none" w:sz="0" w:space="0" w:color="auto"/>
                                                                              </w:divBdr>
                                                                              <w:divsChild>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22845">
      <w:bodyDiv w:val="1"/>
      <w:marLeft w:val="0"/>
      <w:marRight w:val="0"/>
      <w:marTop w:val="0"/>
      <w:marBottom w:val="0"/>
      <w:divBdr>
        <w:top w:val="none" w:sz="0" w:space="0" w:color="auto"/>
        <w:left w:val="none" w:sz="0" w:space="0" w:color="auto"/>
        <w:bottom w:val="none" w:sz="0" w:space="0" w:color="auto"/>
        <w:right w:val="none" w:sz="0" w:space="0" w:color="auto"/>
      </w:divBdr>
    </w:div>
    <w:div w:id="1547334991">
      <w:bodyDiv w:val="1"/>
      <w:marLeft w:val="0"/>
      <w:marRight w:val="0"/>
      <w:marTop w:val="0"/>
      <w:marBottom w:val="0"/>
      <w:divBdr>
        <w:top w:val="none" w:sz="0" w:space="0" w:color="auto"/>
        <w:left w:val="none" w:sz="0" w:space="0" w:color="auto"/>
        <w:bottom w:val="none" w:sz="0" w:space="0" w:color="auto"/>
        <w:right w:val="none" w:sz="0" w:space="0" w:color="auto"/>
      </w:divBdr>
    </w:div>
    <w:div w:id="1607497964">
      <w:bodyDiv w:val="1"/>
      <w:marLeft w:val="0"/>
      <w:marRight w:val="0"/>
      <w:marTop w:val="0"/>
      <w:marBottom w:val="0"/>
      <w:divBdr>
        <w:top w:val="none" w:sz="0" w:space="0" w:color="auto"/>
        <w:left w:val="none" w:sz="0" w:space="0" w:color="auto"/>
        <w:bottom w:val="none" w:sz="0" w:space="0" w:color="auto"/>
        <w:right w:val="none" w:sz="0" w:space="0" w:color="auto"/>
      </w:divBdr>
    </w:div>
    <w:div w:id="1628195168">
      <w:bodyDiv w:val="1"/>
      <w:marLeft w:val="0"/>
      <w:marRight w:val="0"/>
      <w:marTop w:val="0"/>
      <w:marBottom w:val="0"/>
      <w:divBdr>
        <w:top w:val="none" w:sz="0" w:space="0" w:color="auto"/>
        <w:left w:val="none" w:sz="0" w:space="0" w:color="auto"/>
        <w:bottom w:val="none" w:sz="0" w:space="0" w:color="auto"/>
        <w:right w:val="none" w:sz="0" w:space="0" w:color="auto"/>
      </w:divBdr>
    </w:div>
    <w:div w:id="1859661571">
      <w:bodyDiv w:val="1"/>
      <w:marLeft w:val="0"/>
      <w:marRight w:val="0"/>
      <w:marTop w:val="0"/>
      <w:marBottom w:val="0"/>
      <w:divBdr>
        <w:top w:val="none" w:sz="0" w:space="0" w:color="auto"/>
        <w:left w:val="none" w:sz="0" w:space="0" w:color="auto"/>
        <w:bottom w:val="none" w:sz="0" w:space="0" w:color="auto"/>
        <w:right w:val="none" w:sz="0" w:space="0" w:color="auto"/>
      </w:divBdr>
    </w:div>
    <w:div w:id="21281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studio.com/" TargetMode="External"/><Relationship Id="rId18" Type="http://schemas.openxmlformats.org/officeDocument/2006/relationships/hyperlink" Target="mailto:Elburg.vanboetzelaer@london.msf.org" TargetMode="External"/><Relationship Id="rId26" Type="http://schemas.openxmlformats.org/officeDocument/2006/relationships/hyperlink" Target="https://msfintl.sharepoint.com/:b:/r/sites/OCA-dept-PHD/Shared%20Documents/Research%20%26%20Innovation/Operational%20Research%E2%80%8B%E2%80%8B/Publication%20and%20Dissemination/Publication%20and%20data%20advice.pdf?csf=1&amp;web=1&amp;e=lCVTiD" TargetMode="External"/><Relationship Id="rId39" Type="http://schemas.openxmlformats.org/officeDocument/2006/relationships/header" Target="header1.xml"/><Relationship Id="rId21" Type="http://schemas.openxmlformats.org/officeDocument/2006/relationships/hyperlink" Target="mailto:Neal.Russell@london.msf.org" TargetMode="External"/><Relationship Id="rId34" Type="http://schemas.openxmlformats.org/officeDocument/2006/relationships/hyperlink" Target="http://journals.lww.com/academicmedicine/Fulltext/2014/09000/Standards_for_Reporting_Qualitative_Research___A.21.aspx"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msfintl.sharepoint.com/sites/OCA-dept-PHD/Shared%20Documents/Research%20%26%20Innovation/Operational%20Research%e2%80%8b%e2%80%8b/Research%20System%20Processes/Research%20Team%20ToR.pdf" TargetMode="External"/><Relationship Id="rId29" Type="http://schemas.openxmlformats.org/officeDocument/2006/relationships/hyperlink" Target="http://journals.plos.org/plosmedicine/article?id=10.1371/journal.pmed.1000251" TargetMode="External"/><Relationship Id="rId20" Type="http://schemas.openxmlformats.org/officeDocument/2006/relationships/hyperlink" Target="mailto:Raghda.Sleit@amsterdam.msf.o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nigeria-mho@msf.oca.org" TargetMode="External"/><Relationship Id="rId32" Type="http://schemas.openxmlformats.org/officeDocument/2006/relationships/hyperlink" Target="http://www.equator-network.org/reporting-guidelines/prisma/" TargetMode="External"/><Relationship Id="rId37" Type="http://schemas.openxmlformats.org/officeDocument/2006/relationships/hyperlink" Target="http://qualitysafety.bmj.com/content/17/Suppl_1/i3.lon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cienceportal.msf.org/assets/6996" TargetMode="External"/><Relationship Id="rId23" Type="http://schemas.openxmlformats.org/officeDocument/2006/relationships/hyperlink" Target="mailto:Neal.Russell@london.msf.org" TargetMode="External"/><Relationship Id="rId28" Type="http://schemas.openxmlformats.org/officeDocument/2006/relationships/hyperlink" Target="http://www.equator-network.org/?post_type=eq_guidelines&amp;eq_guidelines_study_design=0&amp;eq_guidelines_clinical_specialty=0&amp;eq_guidelines_report_section=0&amp;s=+STROBE+extension&amp;btn_submit=Search+Reporting+Guidelines" TargetMode="External"/><Relationship Id="rId36" Type="http://schemas.openxmlformats.org/officeDocument/2006/relationships/hyperlink" Target="https://www.ncbi.nlm.nih.gov/pmc/articles/PMC4623764/" TargetMode="External"/><Relationship Id="rId10" Type="http://schemas.openxmlformats.org/officeDocument/2006/relationships/webSettings" Target="webSettings.xml"/><Relationship Id="rId19" Type="http://schemas.openxmlformats.org/officeDocument/2006/relationships/hyperlink" Target="https://msfintl.sharepoint.com/sites/OCA-dept-PHD/Shared%20Documents/Research%20%26%20Innovation/Operational%20Research%e2%80%8b%e2%80%8b/Research%20System%20Processes/Research%20Team%20ToR.pdf" TargetMode="External"/><Relationship Id="rId31" Type="http://schemas.openxmlformats.org/officeDocument/2006/relationships/hyperlink" Target="http://journals.plos.org/plosmedicine/article?id=10.1371/journal.pmed.1000097" TargetMode="External"/><Relationship Id="rId44" Type="http://schemas.openxmlformats.org/officeDocument/2006/relationships/footer" Target="footer3.xml"/><Relationship Id="rId43"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hyperlink" Target="https://scienceportal.msf.org/assets/7964" TargetMode="External"/><Relationship Id="rId22" Type="http://schemas.openxmlformats.org/officeDocument/2006/relationships/hyperlink" Target="mailto:Nadia.fredj@amsterdam.msf.org" TargetMode="External"/><Relationship Id="rId27" Type="http://schemas.openxmlformats.org/officeDocument/2006/relationships/hyperlink" Target="http://journals.plos.org/plosmedicine/article?id=10.1371/journal.pmed.0040296" TargetMode="External"/><Relationship Id="rId30" Type="http://schemas.openxmlformats.org/officeDocument/2006/relationships/hyperlink" Target="http://www.equator-network.org/reporting-guidelines/consort/" TargetMode="External"/><Relationship Id="rId35" Type="http://schemas.openxmlformats.org/officeDocument/2006/relationships/hyperlink" Target="http://intqhc.oxfordjournals.org/content/19/6/349.long" TargetMode="External"/><Relationship Id="rId8"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Patrick.keating@london.msf.org" TargetMode="External"/><Relationship Id="rId25" Type="http://schemas.openxmlformats.org/officeDocument/2006/relationships/hyperlink" Target="https://msfintl.sharepoint.com/:w:/s/Researchsystem/EUzjH4uorYtApQ2oduCHxO0BQXa7WT97eyajiqacMxr-1w?e=tnvzUh" TargetMode="External"/><Relationship Id="rId33" Type="http://schemas.openxmlformats.org/officeDocument/2006/relationships/hyperlink" Target="http://jmedicalcasereports.biomedcentral.com/articles/10.1186/1752-1947-7-223" TargetMode="External"/><Relationship Id="rId38" Type="http://schemas.openxmlformats.org/officeDocument/2006/relationships/hyperlink" Target="http://www.bmj.com/content/350/bmj.g7594.long" TargetMode="External"/><Relationship Id="rId46"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nature.com/articles/s41599-023-02438-8" TargetMode="External"/><Relationship Id="rId3" Type="http://schemas.openxmlformats.org/officeDocument/2006/relationships/hyperlink" Target="https://www.tandfonline.com/doi/pdf/10.1179/2046905513Y.0000000098" TargetMode="External"/><Relationship Id="rId7" Type="http://schemas.openxmlformats.org/officeDocument/2006/relationships/hyperlink" Target="https://pmc.ncbi.nlm.nih.gov/articles/PMC9845561/" TargetMode="External"/><Relationship Id="rId2" Type="http://schemas.openxmlformats.org/officeDocument/2006/relationships/hyperlink" Target="https://www.thelancet.com/journals/lancet/article/PIIS0140-6736(21)00131-8/fulltext" TargetMode="External"/><Relationship Id="rId1" Type="http://schemas.openxmlformats.org/officeDocument/2006/relationships/hyperlink" Target="https://www.unicef.org/emergencies/unicef-launches-appeal-meet-unprecedented-humanitarian-needs" TargetMode="External"/><Relationship Id="rId6" Type="http://schemas.openxmlformats.org/officeDocument/2006/relationships/hyperlink" Target="https://www.thelancet.com/journals/lancet/article/PIIS0140-6736(19)30934-1/fulltext" TargetMode="External"/><Relationship Id="rId5" Type="http://schemas.openxmlformats.org/officeDocument/2006/relationships/hyperlink" Target="https://www.sciencedirect.com/science/article/pii/S2352250X22001816" TargetMode="External"/><Relationship Id="rId4" Type="http://schemas.openxmlformats.org/officeDocument/2006/relationships/hyperlink" Target="https://jamanetwork.com/journals/jama/fullarticle/1823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TMEIJER\AppData\Local\Microsoft\Windows\Temporary%20Internet%20Files\Content.Outlook\I5L5QO2B\Study%20concept%20paper_Template_2016_kw2_pdc%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A7A3A7C5AB46709EA49EF04BF1072E"/>
        <w:category>
          <w:name w:val="General"/>
          <w:gallery w:val="placeholder"/>
        </w:category>
        <w:types>
          <w:type w:val="bbPlcHdr"/>
        </w:types>
        <w:behaviors>
          <w:behavior w:val="content"/>
        </w:behaviors>
        <w:guid w:val="{E7D139C7-98C5-4406-9EE8-34BCA5CF97A3}"/>
      </w:docPartPr>
      <w:docPartBody>
        <w:p w:rsidR="00C924C6" w:rsidRDefault="00C924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Arial">
    <w:altName w:val="MS Gothic"/>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6433"/>
    <w:rsid w:val="00087875"/>
    <w:rsid w:val="0015169F"/>
    <w:rsid w:val="00217E4F"/>
    <w:rsid w:val="00304CCC"/>
    <w:rsid w:val="00380834"/>
    <w:rsid w:val="0039128B"/>
    <w:rsid w:val="00417780"/>
    <w:rsid w:val="004B5C91"/>
    <w:rsid w:val="004D4878"/>
    <w:rsid w:val="004E4ED1"/>
    <w:rsid w:val="00606349"/>
    <w:rsid w:val="006D580D"/>
    <w:rsid w:val="00735EA5"/>
    <w:rsid w:val="00850C44"/>
    <w:rsid w:val="00901B44"/>
    <w:rsid w:val="009F21D1"/>
    <w:rsid w:val="00A81F59"/>
    <w:rsid w:val="00AC0DD4"/>
    <w:rsid w:val="00AD4EDD"/>
    <w:rsid w:val="00B108D7"/>
    <w:rsid w:val="00B26433"/>
    <w:rsid w:val="00BF1B6D"/>
    <w:rsid w:val="00C653DE"/>
    <w:rsid w:val="00C924C6"/>
    <w:rsid w:val="00CD73A6"/>
    <w:rsid w:val="00DB39AB"/>
    <w:rsid w:val="00FE07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ct:contentTypeSchema xmlns:ct="http://schemas.microsoft.com/office/2006/metadata/contentType" xmlns:ma="http://schemas.microsoft.com/office/2006/metadata/properties/metaAttributes" ct:_="" ma:_="" ma:contentTypeName="Document" ma:contentTypeID="0x0101004D20560BB4058C4280BA8AEE2C1B4D7B" ma:contentTypeVersion="18" ma:contentTypeDescription="Create a new document." ma:contentTypeScope="" ma:versionID="7dcf93b56d11c595bb907574ed299343">
  <xsd:schema xmlns:xsd="http://www.w3.org/2001/XMLSchema" xmlns:xs="http://www.w3.org/2001/XMLSchema" xmlns:p="http://schemas.microsoft.com/office/2006/metadata/properties" xmlns:ns2="7e86d91b-732f-47fd-b668-ec66c6cbac51" xmlns:ns3="f933b1b0-d7df-4236-80fa-4415031abfef" xmlns:ns4="20c1abfa-485b-41c9-a329-38772ca1fd48" targetNamespace="http://schemas.microsoft.com/office/2006/metadata/properties" ma:root="true" ma:fieldsID="31e9a8eb5812da277b163e506789e071" ns2:_="" ns3:_="" ns4:_="">
    <xsd:import namespace="7e86d91b-732f-47fd-b668-ec66c6cbac51"/>
    <xsd:import namespace="f933b1b0-d7df-4236-80fa-4415031abfef"/>
    <xsd:import namespace="20c1abfa-485b-41c9-a329-38772ca1fd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6d91b-732f-47fd-b668-ec66c6cbac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3b1b0-d7df-4236-80fa-4415031abf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74f9693-623c-4ea8-9d00-403aec15b95d}" ma:internalName="TaxCatchAll" ma:showField="CatchAllData" ma:web="7e86d91b-732f-47fd-b668-ec66c6cba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f8169e7-20d4-4f95-9450-953b2d8ea517" ContentTypeId="0x01010015F0DD43F147ED4DB3F172C2DF96DD9608" PreviousValue="false"/>
</file>

<file path=customXml/item4.xml><?xml version="1.0" encoding="utf-8"?>
<ct:contentTypeSchema xmlns:ct="http://schemas.microsoft.com/office/2006/metadata/contentType" xmlns:ma="http://schemas.microsoft.com/office/2006/metadata/properties/metaAttributes" ct:_="" ma:_="" ma:contentTypeName="OCA_HQ_FS" ma:contentTypeID="0x01010015F0DD43F147ED4DB3F172C2DF96DD960800ACECBE354C20B64D8347A78CF130443D" ma:contentTypeVersion="76" ma:contentTypeDescription="Content Type for all OCA Field Support units and departments. For Example; Logistics, Field Finance, Field HR etc." ma:contentTypeScope="" ma:versionID="5251b39c57a5e0a58bc4df643daf4bf5">
  <xsd:schema xmlns:xsd="http://www.w3.org/2001/XMLSchema" xmlns:xs="http://www.w3.org/2001/XMLSchema" xmlns:p="http://schemas.microsoft.com/office/2006/metadata/properties" xmlns:ns2="20c1abfa-485b-41c9-a329-38772ca1fd48" xmlns:ns3="2067e305-029c-4771-90c0-d89e73cc3816" xmlns:ns4="987848f5-feb9-41aa-9ecf-661db8b9e78b" targetNamespace="http://schemas.microsoft.com/office/2006/metadata/properties" ma:root="true" ma:fieldsID="41b5237b015f914358360fdf99d13ebc" ns2:_="" ns3:_="" ns4:_="">
    <xsd:import namespace="20c1abfa-485b-41c9-a329-38772ca1fd48"/>
    <xsd:import namespace="2067e305-029c-4771-90c0-d89e73cc3816"/>
    <xsd:import namespace="987848f5-feb9-41aa-9ecf-661db8b9e78b"/>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HQ_Project" minOccurs="0"/>
                <xsd:element ref="ns2:Last_Published_Date" minOccurs="0"/>
                <xsd:element ref="ns2:Keep_Until" minOccurs="0"/>
                <xsd:element ref="ns2:PersonalData" minOccurs="0"/>
                <xsd:element ref="ns2:TaxKeywordTaxHTField" minOccurs="0"/>
                <xsd:element ref="ns3:SharedWithDetails" minOccurs="0"/>
                <xsd:element ref="ns4:MediaServiceAutoTa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TempDocID" minOccurs="0"/>
                <xsd:element ref="ns4:MediaServiceMetadata" minOccurs="0"/>
                <xsd:element ref="ns4:MediaServiceOCR" minOccurs="0"/>
                <xsd:element ref="ns4:MediaServiceFastMetadata" minOccurs="0"/>
                <xsd:element ref="ns4:SVT_Keyword" minOccurs="0"/>
                <xsd:element ref="ns4:MediaServiceDateTaken" minOccurs="0"/>
                <xsd:element ref="ns3:SharedWithUsers" minOccurs="0"/>
                <xsd:element ref="ns3:_dlc_DocId" minOccurs="0"/>
                <xsd:element ref="ns3:_dlc_DocIdUrl" minOccurs="0"/>
                <xsd:element ref="ns3:_dlc_DocIdPersistId" minOccurs="0"/>
                <xsd:element ref="ns2:e20b9dc289914e26aa8c23b8f8ab888e" minOccurs="0"/>
                <xsd:element ref="ns4:PHDTheme" minOccurs="0"/>
                <xsd:element ref="ns4:MediaLengthInSeconds" minOccurs="0"/>
                <xsd:element ref="ns4:Last_Updated" minOccurs="0"/>
                <xsd:element ref="ns4:LabTopics" minOccurs="0"/>
                <xsd:element ref="ns2:Geographic_x0020_Area" minOccurs="0"/>
                <xsd:element ref="ns2:k9d4a5da745d426d9b2847dbc970ef1c" minOccurs="0"/>
                <xsd:element ref="ns2:Thematics" minOccurs="0"/>
                <xsd:element ref="ns2:d84d002b2b3646f286bc0d0e8dc6bf02" minOccurs="0"/>
                <xsd:element ref="ns2:Principal_x0020_Country" minOccurs="0"/>
                <xsd:element ref="ns2:k04dc2b9c4af4f47a734484cce067b94" minOccurs="0"/>
                <xsd:element ref="ns2:MSF_x0020_Representative" minOccurs="0"/>
                <xsd:element ref="ns4:lcf76f155ced4ddcb4097134ff3c332f" minOccurs="0"/>
                <xsd:element ref="ns4:PHDDocumentStatus" minOccurs="0"/>
                <xsd:element ref="ns4:MediaServiceObjectDetectorVersions" minOccurs="0"/>
                <xsd:element ref="ns4:Social_ScienceTopic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a00b5cc-bbaf-4074-ab33-3ba5fc3d3843}" ma:internalName="TaxCatchAll" ma:showField="CatchAllData" ma:web="2067e305-029c-4771-90c0-d89e73cc38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00b5cc-bbaf-4074-ab33-3ba5fc3d3843}" ma:internalName="TaxCatchAllLabel" ma:readOnly="true" ma:showField="CatchAllDataLabel" ma:web="2067e305-029c-4771-90c0-d89e73cc3816">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readOnly="fals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readOnly="false" ma:default=""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ma:readOnly="false">
      <xsd:simpleType>
        <xsd:restriction base="dms:Choice">
          <xsd:enumeration value="SECRET - Do Not Share"/>
          <xsd:enumeration value="Confidential - Do Not Share"/>
          <xsd:enumeration value="Restricted"/>
          <xsd:enumeration value="MSF Internal"/>
          <xsd:enumeration value="Public"/>
        </xsd:restriction>
      </xsd:simpleType>
    </xsd:element>
    <xsd:element name="HQ_Project" ma:index="27" nillable="true" ma:displayName="HQ_Project" ma:internalName="HQ_Project">
      <xsd:simpleType>
        <xsd:restriction base="dms:Text">
          <xsd:maxLength value="255"/>
        </xsd:restriction>
      </xsd:simpleType>
    </xsd:element>
    <xsd:element name="Last_Published_Date" ma:index="28" nillable="true" ma:displayName="Last_Published_Date" ma:format="DateOnly" ma:internalName="Last_Published_Date">
      <xsd:simpleType>
        <xsd:restriction base="dms:DateTime"/>
      </xsd:simpleType>
    </xsd:element>
    <xsd:element name="Keep_Until" ma:index="29" nillable="true" ma:displayName="Keep_Until" ma:format="DateOnly" ma:internalName="Keep_Until">
      <xsd:simpleType>
        <xsd:restriction base="dms:DateTime"/>
      </xsd:simpleType>
    </xsd:element>
    <xsd:element name="PersonalData" ma:index="30"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TaxKeywordTaxHTField" ma:index="32"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20b9dc289914e26aa8c23b8f8ab888e" ma:index="50"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element name="Geographic_x0020_Area" ma:index="56" nillable="true" ma:displayName="Main Geographic Area" ma:internalName="Geographic_x0020_Area" ma:readOnly="false">
      <xsd:complexType>
        <xsd:complexContent>
          <xsd:extension base="dms:MultiChoice">
            <xsd:sequence>
              <xsd:element name="Value" maxOccurs="unbounded" minOccurs="0" nillable="true">
                <xsd:simpleType>
                  <xsd:restriction base="dms:Choice">
                    <xsd:enumeration value="UN"/>
                    <xsd:enumeration value="WHO"/>
                    <xsd:enumeration value="IOM"/>
                    <xsd:enumeration value="UNHCR"/>
                    <xsd:enumeration value="OHCHR"/>
                    <xsd:enumeration value="UNICEF"/>
                    <xsd:enumeration value="WFP"/>
                    <xsd:enumeration value="UNFPA"/>
                    <xsd:enumeration value="EU"/>
                    <xsd:enumeration value="Council of Europe"/>
                    <xsd:enumeration value="AU"/>
                    <xsd:enumeration value="ASEAN"/>
                    <xsd:enumeration value="OAS"/>
                    <xsd:enumeration value="Asia"/>
                    <xsd:enumeration value="Africa"/>
                    <xsd:enumeration value="Europe"/>
                    <xsd:enumeration value="N.America"/>
                    <xsd:enumeration value="S.America"/>
                    <xsd:enumeration value="Australia"/>
                    <xsd:enumeration value="Sahel"/>
                  </xsd:restriction>
                </xsd:simpleType>
              </xsd:element>
            </xsd:sequence>
          </xsd:extension>
        </xsd:complexContent>
      </xsd:complexType>
    </xsd:element>
    <xsd:element name="k9d4a5da745d426d9b2847dbc970ef1c" ma:index="58" nillable="true" ma:taxonomy="true" ma:internalName="k9d4a5da745d426d9b2847dbc970ef1c" ma:taxonomyFieldName="Geographic_x0020_Area1" ma:displayName="Geographic Area" ma:default="" ma:fieldId="{49d4a5da-745d-426d-9b28-47dbc970ef1c}" ma:taxonomyMulti="true" ma:sspId="3f8169e7-20d4-4f95-9450-953b2d8ea517" ma:termSetId="1d1f8333-208d-47d6-b6ed-42bb0bec56d5" ma:anchorId="00000000-0000-0000-0000-000000000000" ma:open="false" ma:isKeyword="false">
      <xsd:complexType>
        <xsd:sequence>
          <xsd:element ref="pc:Terms" minOccurs="0" maxOccurs="1"/>
        </xsd:sequence>
      </xsd:complexType>
    </xsd:element>
    <xsd:element name="Thematics" ma:index="59" nillable="true" ma:displayName="Main Thematic" ma:internalName="Thematics" ma:readOnly="false">
      <xsd:complexType>
        <xsd:complexContent>
          <xsd:extension base="dms:MultiChoice">
            <xsd:sequence>
              <xsd:element name="Value" maxOccurs="unbounded" minOccurs="0" nillable="true">
                <xsd:simpleType>
                  <xsd:restriction base="dms:Choice">
                    <xsd:enumeration value="NEXUS"/>
                    <xsd:enumeration value="Counter terrorism"/>
                    <xsd:enumeration value="Deconfliction"/>
                    <xsd:enumeration value="COVID19"/>
                    <xsd:enumeration value="Migration"/>
                    <xsd:enumeration value="Sexual/ Gender based violence"/>
                    <xsd:enumeration value="International Humanitarian Law (IHL)"/>
                  </xsd:restriction>
                </xsd:simpleType>
              </xsd:element>
            </xsd:sequence>
          </xsd:extension>
        </xsd:complexContent>
      </xsd:complexType>
    </xsd:element>
    <xsd:element name="d84d002b2b3646f286bc0d0e8dc6bf02" ma:index="61" nillable="true" ma:taxonomy="true" ma:internalName="d84d002b2b3646f286bc0d0e8dc6bf02" ma:taxonomyFieldName="Thematics1" ma:displayName="Thematics" ma:default="" ma:fieldId="{d84d002b-2b36-46f2-86bc-0d0e8dc6bf02}" ma:sspId="3f8169e7-20d4-4f95-9450-953b2d8ea517" ma:termSetId="c3eb674f-deea-4419-bb8d-c9f8e2c0af6e" ma:anchorId="00000000-0000-0000-0000-000000000000" ma:open="false" ma:isKeyword="false">
      <xsd:complexType>
        <xsd:sequence>
          <xsd:element ref="pc:Terms" minOccurs="0" maxOccurs="1"/>
        </xsd:sequence>
      </xsd:complexType>
    </xsd:element>
    <xsd:element name="Principal_x0020_Country" ma:index="62" nillable="true" ma:displayName="Principal Country" ma:format="Dropdown" ma:internalName="Principal_x0020_Country">
      <xsd:simpleType>
        <xsd:restriction base="dms:Choice">
          <xsd:enumeration value="Afghanistan"/>
          <xsd:enumeration value="Albania"/>
          <xsd:enumeration value="Algeria"/>
          <xsd:enumeration value="Angola"/>
          <xsd:enumeration value="Argentina"/>
          <xsd:enumeration value="Armenia"/>
          <xsd:enumeration value="Australia"/>
          <xsd:enumeration value="Austria"/>
          <xsd:enumeration value="Azerbaijan"/>
          <xsd:enumeration value="Bangladesh"/>
          <xsd:enumeration value="Belarus"/>
          <xsd:enumeration value="Belgium"/>
          <xsd:enumeration value="Belize"/>
          <xsd:enumeration value="Benin"/>
          <xsd:enumeration value="Bolivia"/>
          <xsd:enumeration value="Bosnia and Herzegovina"/>
          <xsd:enumeration value="Botswana"/>
          <xsd:enumeration value="Brazil"/>
          <xsd:enumeration value="Bulgaria"/>
          <xsd:enumeration value="Burkina Faso"/>
          <xsd:enumeration value="Burundi"/>
          <xsd:enumeration value="Cambodia"/>
          <xsd:enumeration value="Cameroon"/>
          <xsd:enumeration value="Canada"/>
          <xsd:enumeration value="Cape Verde"/>
          <xsd:enumeration value="Central African Republic"/>
          <xsd:enumeration value="Chad"/>
          <xsd:enumeration value="Chechnya / Ingushetia"/>
          <xsd:enumeration value="Chile"/>
          <xsd:enumeration value="China"/>
          <xsd:enumeration value="Colombia"/>
          <xsd:enumeration value="Congo"/>
          <xsd:enumeration value="Congo"/>
          <xsd:enumeration value="Costa Rica"/>
          <xsd:enumeration value="Croatia"/>
          <xsd:enumeration value="Cuba"/>
          <xsd:enumeration value="Cyprus"/>
          <xsd:enumeration value="Czech Republic"/>
          <xsd:enumeration value="Denmark"/>
          <xsd:enumeration value="Djibouti"/>
          <xsd:enumeration value="Dominica"/>
          <xsd:enumeration value="Dominican Republic"/>
          <xsd:enumeration value="Democratic Republic of Congo"/>
          <xsd:enumeration value="East Timor"/>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Ivory Coast"/>
          <xsd:enumeration value="Jamaica"/>
          <xsd:enumeration value="Japan"/>
          <xsd:enumeration value="Jordan"/>
          <xsd:enumeration value="Kazakhstan"/>
          <xsd:enumeration value="Kenya"/>
          <xsd:enumeration value="Korea"/>
          <xsd:enumeration value="Korea"/>
          <xsd:enumeration value="Kuwait"/>
          <xsd:enumeration value="Kyrgyzstan"/>
          <xsd:enumeration value="Laos"/>
          <xsd:enumeration value="Latvia"/>
          <xsd:enumeration value="Lebanon"/>
          <xsd:enumeration value="Lesotho"/>
          <xsd:enumeration value="Liberia"/>
          <xsd:enumeration value="Libya"/>
          <xsd:enumeration value="Lithuania"/>
          <xsd:enumeration value="Luxembourg"/>
          <xsd:enumeration value="Macedonia"/>
          <xsd:enumeration value="Madagascar"/>
          <xsd:enumeration value="Malawi"/>
          <xsd:enumeration value="Malaysia"/>
          <xsd:enumeration value="Mali"/>
          <xsd:enumeration value="Malta"/>
          <xsd:enumeration value="Mauritania"/>
          <xsd:enumeration value="Mexico"/>
          <xsd:enumeration value="Moldova"/>
          <xsd:enumeration value="Mongolia"/>
          <xsd:enumeration value="Morocco"/>
          <xsd:enumeration value="Mozambique"/>
          <xsd:enumeration value="Myanmar/Burma"/>
          <xsd:enumeration value="Namibia"/>
          <xsd:enumeration value="Nepal"/>
          <xsd:enumeration value="Netherlands"/>
          <xsd:enumeration value="New Zealand"/>
          <xsd:enumeration value="Nicaragua"/>
          <xsd:enumeration value="Niger"/>
          <xsd:enumeration value="Nigeria"/>
          <xsd:enumeration value="Norway"/>
          <xsd:enumeration value="Others"/>
          <xsd:enumeration value="Pakistan"/>
          <xsd:enumeration value="Palestin"/>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excl. Chechnya/Ingushetia)"/>
          <xsd:enumeration value="Rwanda"/>
          <xsd:enumeration value="Saudi Arabia"/>
          <xsd:enumeration value="Senegal"/>
          <xsd:enumeration value="Serbia and Montenegro"/>
          <xsd:enumeration value="Sierra Leone"/>
          <xsd:enumeration value="Singapore"/>
          <xsd:enumeration value="Slovakia"/>
          <xsd:enumeration value="Slovenia"/>
          <xsd:enumeration value="Somalia"/>
          <xsd:enumeration value="South Africa"/>
          <xsd:enumeration value="South Sudan"/>
          <xsd:enumeration value="Spain"/>
          <xsd:enumeration value="Sri Lanka"/>
          <xsd:enumeration value="Sudan"/>
          <xsd:enumeration value="Suriname"/>
          <xsd:enumeration value="Sweden"/>
          <xsd:enumeration value="Switzerland"/>
          <xsd:enumeration value="Syria"/>
          <xsd:enumeration value="Taiwan"/>
          <xsd:enumeration value="Tajikistan"/>
          <xsd:enumeration value="Tanzania"/>
          <xsd:enumeration value="Thailand"/>
          <xsd:enumeration value="Tibet"/>
          <xsd:enumeration value="Togo"/>
          <xsd:enumeration value="Tunisia"/>
          <xsd:enumeration value="Turkey"/>
          <xsd:enumeration value="Turkmenistan"/>
          <xsd:enumeration value="Uganda"/>
          <xsd:enumeration value="Ukraine"/>
          <xsd:enumeration value="United Arab Emirates"/>
          <xsd:enumeration value="United Kingdom"/>
          <xsd:enumeration value="United States"/>
          <xsd:enumeration value="Uruguay"/>
          <xsd:enumeration value="Uzbekistan"/>
          <xsd:enumeration value="Venezuela"/>
          <xsd:enumeration value="Vietnam"/>
          <xsd:enumeration value="Western Sahara"/>
          <xsd:enumeration value="Yemen"/>
          <xsd:enumeration value="Zambia"/>
          <xsd:enumeration value="Zimbabwe"/>
        </xsd:restriction>
      </xsd:simpleType>
    </xsd:element>
    <xsd:element name="k04dc2b9c4af4f47a734484cce067b94" ma:index="64" nillable="true" ma:taxonomy="true" ma:internalName="k04dc2b9c4af4f47a734484cce067b94" ma:taxonomyFieldName="Other_x0020_Country" ma:displayName="Other Country" ma:default="" ma:fieldId="{404dc2b9-c4af-4f47-a734-484cce067b94}"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MSF_x0020_Representative" ma:index="65" nillable="true" ma:displayName="MSF Representative" ma:format="Dropdown" ma:internalName="MSF_x0020_Representative">
      <xsd:simpleType>
        <xsd:restriction base="dms:Choice">
          <xsd:enumeration value="UN NY Rep"/>
          <xsd:enumeration value="UN Geneva Rep"/>
          <xsd:enumeration value="MENA Rep"/>
          <xsd:enumeration value="AU Rep"/>
        </xsd:restriction>
      </xsd:simpleType>
    </xsd:element>
  </xsd:schema>
  <xsd:schema xmlns:xsd="http://www.w3.org/2001/XMLSchema" xmlns:xs="http://www.w3.org/2001/XMLSchema" xmlns:dms="http://schemas.microsoft.com/office/2006/documentManagement/types" xmlns:pc="http://schemas.microsoft.com/office/infopath/2007/PartnerControls" targetNamespace="2067e305-029c-4771-90c0-d89e73cc3816" elementFormDefault="qualified">
    <xsd:import namespace="http://schemas.microsoft.com/office/2006/documentManagement/types"/>
    <xsd:import namespace="http://schemas.microsoft.com/office/infopath/2007/PartnerControls"/>
    <xsd:element name="SharedWithDetails" ma:index="33" nillable="true" ma:displayName="Shared With Details" ma:internalName="SharedWithDetails" ma:readOnly="true">
      <xsd:simpleType>
        <xsd:restriction base="dms:Note">
          <xsd:maxLength value="255"/>
        </xsd:restriction>
      </xsd:simple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848f5-feb9-41aa-9ecf-661db8b9e78b" elementFormDefault="qualified">
    <xsd:import namespace="http://schemas.microsoft.com/office/2006/documentManagement/types"/>
    <xsd:import namespace="http://schemas.microsoft.com/office/infopath/2007/PartnerControls"/>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mpDocID" ma:index="40" nillable="true" ma:displayName="TempDocID" ma:format="Dropdown" ma:internalName="TempDocID">
      <xsd:simpleType>
        <xsd:restriction base="dms:Text">
          <xsd:maxLength value="255"/>
        </xsd:restriction>
      </xsd:simpleType>
    </xsd:element>
    <xsd:element name="MediaServiceMetadata" ma:index="41" nillable="true" ma:displayName="MediaServiceMetadata" ma:hidden="true" ma:internalName="MediaServiceMetadata" ma:readOnly="true">
      <xsd:simpleType>
        <xsd:restriction base="dms:Note"/>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FastMetadata" ma:index="43" nillable="true" ma:displayName="MediaServiceFastMetadata" ma:hidden="true" ma:internalName="MediaServiceFastMetadata" ma:readOnly="true">
      <xsd:simpleType>
        <xsd:restriction base="dms:Note"/>
      </xsd:simpleType>
    </xsd:element>
    <xsd:element name="SVT_Keyword" ma:index="44" nillable="true" ma:displayName="SVT_Keyword" ma:format="Dropdown" ma:internalName="SVT_Keyword">
      <xsd:simpleType>
        <xsd:restriction base="dms:Text">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PHDTheme" ma:index="52" nillable="true" ma:displayName="PHD Theme " ma:format="Dropdown" ma:internalName="PHDTheme">
      <xsd:simpleType>
        <xsd:restriction base="dms:Choice">
          <xsd:enumeration value="COVID19"/>
        </xsd:restriction>
      </xsd:simpleType>
    </xsd:element>
    <xsd:element name="MediaLengthInSeconds" ma:index="53" nillable="true" ma:displayName="Length (seconds)" ma:internalName="MediaLengthInSeconds" ma:readOnly="true">
      <xsd:simpleType>
        <xsd:restriction base="dms:Unknown"/>
      </xsd:simpleType>
    </xsd:element>
    <xsd:element name="Last_Updated" ma:index="54" nillable="true" ma:displayName="Last_Updated " ma:description="YEAR" ma:format="Dropdown" ma:internalName="Last_Updated">
      <xsd:simpleType>
        <xsd:restriction base="dms:Text">
          <xsd:maxLength value="4"/>
        </xsd:restriction>
      </xsd:simpleType>
    </xsd:element>
    <xsd:element name="LabTopics" ma:index="55" nillable="true" ma:displayName="Lab Topics" ma:format="Dropdown" ma:internalName="LabTopics">
      <xsd:simpleType>
        <xsd:restriction base="dms:Choice">
          <xsd:enumeration value="General Lab"/>
          <xsd:enumeration value="Quality Assurance"/>
          <xsd:enumeration value="Hematology"/>
          <xsd:enumeration value="Blood Transfusion"/>
          <xsd:enumeration value="Parasitology"/>
          <xsd:enumeration value="Bacteriology"/>
          <xsd:enumeration value="Virology"/>
          <xsd:enumeration value="Mycology"/>
          <xsd:enumeration value="Chemistry"/>
        </xsd:restriction>
      </xsd:simpleType>
    </xsd:element>
    <xsd:element name="lcf76f155ced4ddcb4097134ff3c332f" ma:index="67"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PHDDocumentStatus" ma:index="68" nillable="true" ma:displayName="PHDDocumentStatus" ma:format="Dropdown" ma:internalName="PHDDocumentStatus">
      <xsd:simpleType>
        <xsd:restriction base="dms:Choice">
          <xsd:enumeration value="Under review"/>
          <xsd:enumeration value="Validated"/>
          <xsd:enumeration value="Archive"/>
        </xsd:restriction>
      </xsd:simpleType>
    </xsd:element>
    <xsd:element name="MediaServiceObjectDetectorVersions" ma:index="69" nillable="true" ma:displayName="MediaServiceObjectDetectorVersions" ma:hidden="true" ma:indexed="true" ma:internalName="MediaServiceObjectDetectorVersions" ma:readOnly="true">
      <xsd:simpleType>
        <xsd:restriction base="dms:Text"/>
      </xsd:simpleType>
    </xsd:element>
    <xsd:element name="Social_ScienceTopics" ma:index="70" nillable="true" ma:displayName="Social_ScienceTopics " ma:format="Dropdown" ma:internalName="Social_ScienceTopics">
      <xsd:simpleType>
        <xsd:union memberTypes="dms:Text">
          <xsd:simpleType>
            <xsd:restriction base="dms:Choice">
              <xsd:enumeration value="Domestic Violence"/>
              <xsd:enumeration value="TB"/>
              <xsd:enumeration value="COVID19"/>
              <xsd:enumeration value="Mental Health"/>
              <xsd:enumeration value="Malnutrition"/>
            </xsd:restriction>
          </xsd:simpleType>
        </xsd:union>
      </xsd:simpleType>
    </xsd:element>
    <xsd:element name="MediaServiceSearchProperties" ma:index="7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SharedWithUsers xmlns="7e86d91b-732f-47fd-b668-ec66c6cbac51">
      <UserInfo>
        <DisplayName>Kerry Brandon</DisplayName>
        <AccountId>110</AccountId>
        <AccountType/>
      </UserInfo>
      <UserInfo>
        <DisplayName>SharingLinks.85fe566a-4dad-4ac3-bfd4-96fc0360dbe4.OrganizationView.bb48ae3f-e86c-42fa-bf0c-137f58226265</DisplayName>
        <AccountId>226</AccountId>
        <AccountType/>
      </UserInfo>
      <UserInfo>
        <DisplayName>myanmar-hom-dep-ops-msf-oca</DisplayName>
        <AccountId>246</AccountId>
        <AccountType/>
      </UserInfo>
      <UserInfo>
        <DisplayName>Vanja Kovacic</DisplayName>
        <AccountId>10367</AccountId>
        <AccountType/>
      </UserInfo>
    </SharedWithUsers>
    <lcf76f155ced4ddcb4097134ff3c332f xmlns="f933b1b0-d7df-4236-80fa-4415031abfef">
      <Terms xmlns="http://schemas.microsoft.com/office/infopath/2007/PartnerControls"/>
    </lcf76f155ced4ddcb4097134ff3c332f>
    <_Flow_SignoffStatus xmlns="f933b1b0-d7df-4236-80fa-4415031abfef"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46C8B-B6FA-43C3-B4EB-46D11B9958DC}">
  <ds:schemaRefs>
    <ds:schemaRef ds:uri="http://schemas.openxmlformats.org/officeDocument/2006/bibliography"/>
  </ds:schemaRefs>
</ds:datastoreItem>
</file>

<file path=customXml/itemProps2.xml><?xml version="1.0" encoding="utf-8"?>
<ds:datastoreItem xmlns:ds="http://schemas.openxmlformats.org/officeDocument/2006/customXml" ds:itemID="{0B997530-F2B6-4512-AD49-3EEE75CFF62F}"/>
</file>

<file path=customXml/itemProps3.xml><?xml version="1.0" encoding="utf-8"?>
<ds:datastoreItem xmlns:ds="http://schemas.openxmlformats.org/officeDocument/2006/customXml" ds:itemID="{956BD7BA-AD75-446C-8113-27B099661523}">
  <ds:schemaRefs>
    <ds:schemaRef ds:uri="Microsoft.SharePoint.Taxonomy.ContentTypeSync"/>
  </ds:schemaRefs>
</ds:datastoreItem>
</file>

<file path=customXml/itemProps4.xml><?xml version="1.0" encoding="utf-8"?>
<ds:datastoreItem xmlns:ds="http://schemas.openxmlformats.org/officeDocument/2006/customXml" ds:itemID="{D23770CA-B784-409D-ABD6-6417FFB7A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2067e305-029c-4771-90c0-d89e73cc3816"/>
    <ds:schemaRef ds:uri="987848f5-feb9-41aa-9ecf-661db8b9e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C36CDA-CB98-4AA1-8638-E163FC5E8D44}">
  <ds:schemaRefs>
    <ds:schemaRef ds:uri="http://schemas.microsoft.com/office/2006/metadata/properties"/>
    <ds:schemaRef ds:uri="http://schemas.microsoft.com/office/infopath/2007/PartnerControls"/>
    <ds:schemaRef ds:uri="2067e305-029c-4771-90c0-d89e73cc3816"/>
    <ds:schemaRef ds:uri="20c1abfa-485b-41c9-a329-38772ca1fd48"/>
    <ds:schemaRef ds:uri="987848f5-feb9-41aa-9ecf-661db8b9e78b"/>
  </ds:schemaRefs>
</ds:datastoreItem>
</file>

<file path=customXml/itemProps6.xml><?xml version="1.0" encoding="utf-8"?>
<ds:datastoreItem xmlns:ds="http://schemas.openxmlformats.org/officeDocument/2006/customXml" ds:itemID="{6DE29CF9-2B86-4D94-9394-3A18CE1BB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Study%20concept%20paper_Template_2016_kw2_pdc%20(2).dotx</Template>
  <TotalTime>0</TotalTime>
  <Pages>1</Pages>
  <Words>3908</Words>
  <Characters>22277</Characters>
  <Application>Microsoft Office Word</Application>
  <DocSecurity>4</DocSecurity>
  <Lines>185</Lines>
  <Paragraphs>52</Paragraphs>
  <ScaleCrop>false</ScaleCrop>
  <Company>MSF</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Koert Ritmeijer</dc:creator>
  <cp:keywords/>
  <cp:lastModifiedBy>Elburg Van Boetzelaer</cp:lastModifiedBy>
  <cp:revision>47</cp:revision>
  <cp:lastPrinted>2016-08-20T00:37:00Z</cp:lastPrinted>
  <dcterms:created xsi:type="dcterms:W3CDTF">2024-10-30T10:52:00Z</dcterms:created>
  <dcterms:modified xsi:type="dcterms:W3CDTF">2024-11-27T12:30:00Z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0x0101004D20560BB4058C4280BA8AEE2C1B4D7B</vt:lpwstr>
  </property>
  <property fmtid="{D5CDD505-2E9C-101B-9397-08002B2CF9AE}" pid="3" name="OCA_Mission">
    <vt:lpwstr/>
  </property>
  <property fmtid="{D5CDD505-2E9C-101B-9397-08002B2CF9AE}" pid="4" name="Order">
    <vt:r8>2064300</vt:r8>
  </property>
  <property fmtid="{D5CDD505-2E9C-101B-9397-08002B2CF9AE}" pid="5" name="OCA_Entity">
    <vt:lpwstr/>
  </property>
  <property fmtid="{D5CDD505-2E9C-101B-9397-08002B2CF9AE}" pid="6" name="OCA_Country">
    <vt:lpwstr/>
  </property>
  <property fmtid="{D5CDD505-2E9C-101B-9397-08002B2CF9AE}" pid="7" name="ComplianceAssetId">
    <vt:lpwstr/>
  </property>
  <property fmtid="{D5CDD505-2E9C-101B-9397-08002B2CF9AE}" pid="8" name="Enterprise Keywords">
    <vt:lpwstr/>
  </property>
  <property fmtid="{D5CDD505-2E9C-101B-9397-08002B2CF9AE}" pid="9" name="OCA_DocType">
    <vt:lpwstr>76;#Template|da05754a-26a7-46a0-b742-7440a511ca05</vt:lpwstr>
  </property>
  <property fmtid="{D5CDD505-2E9C-101B-9397-08002B2CF9AE}" pid="10" name="_dlc_DocIdItemGuid">
    <vt:lpwstr>b74b1894-48d9-4cde-90ef-569c5ecf7f5e</vt:lpwstr>
  </property>
  <property fmtid="{D5CDD505-2E9C-101B-9397-08002B2CF9AE}" pid="11" name="OCA_Audience">
    <vt:lpwstr/>
  </property>
  <property fmtid="{D5CDD505-2E9C-101B-9397-08002B2CF9AE}" pid="12" name="OCA_Project">
    <vt:lpwstr/>
  </property>
  <property fmtid="{D5CDD505-2E9C-101B-9397-08002B2CF9AE}" pid="13" name="OCA_MSFEntity">
    <vt:lpwstr>1;#Operational Centre Amsterdam|c1cea462-cc28-4c38-bab9-3ca4a912d8a4</vt:lpwstr>
  </property>
  <property fmtid="{D5CDD505-2E9C-101B-9397-08002B2CF9AE}" pid="14" name="Topic_Area">
    <vt:lpwstr/>
  </property>
  <property fmtid="{D5CDD505-2E9C-101B-9397-08002B2CF9AE}" pid="15" name="OCA_Department">
    <vt:lpwstr>3;#Public Health|95a6effd-65d2-4eeb-ba41-97827946881c</vt:lpwstr>
  </property>
  <property fmtid="{D5CDD505-2E9C-101B-9397-08002B2CF9AE}" pid="16" name="Enterprise_x0020_Keywords">
    <vt:lpwstr/>
  </property>
  <property fmtid="{D5CDD505-2E9C-101B-9397-08002B2CF9AE}" pid="17" name="MediaServiceImageTags">
    <vt:lpwstr/>
  </property>
  <property fmtid="{D5CDD505-2E9C-101B-9397-08002B2CF9AE}" pid="18" name="Thematics1">
    <vt:lpwstr/>
  </property>
  <property fmtid="{D5CDD505-2E9C-101B-9397-08002B2CF9AE}" pid="19" name="Geographic Area1">
    <vt:lpwstr/>
  </property>
  <property fmtid="{D5CDD505-2E9C-101B-9397-08002B2CF9AE}" pid="20" name="Other Country">
    <vt:lpwstr/>
  </property>
  <property fmtid="{D5CDD505-2E9C-101B-9397-08002B2CF9AE}" pid="21" name="Topic Area">
    <vt:lpwstr>;#Research &amp; Innovation;#</vt:lpwstr>
  </property>
</Properties>
</file>