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C7F78" w14:textId="4F0D81C7" w:rsidR="00054DED" w:rsidRPr="003C4C85" w:rsidRDefault="00054DED" w:rsidP="7642317C">
      <w:pPr>
        <w:rPr>
          <w:rFonts w:ascii="Arial" w:eastAsia="Arial" w:hAnsi="Arial" w:cs="Arial"/>
          <w:sz w:val="18"/>
          <w:szCs w:val="18"/>
        </w:rPr>
      </w:pPr>
      <w:bookmarkStart w:id="0" w:name="_GoBack"/>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180"/>
        <w:gridCol w:w="2597"/>
        <w:gridCol w:w="1550"/>
        <w:gridCol w:w="1462"/>
        <w:gridCol w:w="2667"/>
      </w:tblGrid>
      <w:tr w:rsidR="005A265D" w:rsidRPr="00D94C8F" w14:paraId="10751825" w14:textId="77777777" w:rsidTr="54CC4E45">
        <w:trPr>
          <w:cantSplit/>
          <w:jc w:val="center"/>
        </w:trPr>
        <w:tc>
          <w:tcPr>
            <w:tcW w:w="1272" w:type="pct"/>
            <w:tcBorders>
              <w:right w:val="single" w:sz="4" w:space="0" w:color="auto"/>
            </w:tcBorders>
            <w:shd w:val="clear" w:color="auto" w:fill="FFFFFF" w:themeFill="background1"/>
          </w:tcPr>
          <w:p w14:paraId="6B1E59A9" w14:textId="310B7D96" w:rsidR="005A265D" w:rsidRPr="00D94C8F" w:rsidRDefault="005A265D" w:rsidP="0C5D0627">
            <w:pPr>
              <w:pStyle w:val="ANZIBSubHeading2"/>
              <w:spacing w:before="120" w:after="60"/>
              <w:rPr>
                <w:rFonts w:ascii="Arial" w:eastAsia="Arial" w:hAnsi="Arial" w:cs="Arial"/>
                <w:sz w:val="18"/>
                <w:szCs w:val="18"/>
              </w:rPr>
            </w:pPr>
            <w:r w:rsidRPr="00D94C8F">
              <w:rPr>
                <w:rFonts w:ascii="Arial" w:eastAsia="Arial" w:hAnsi="Arial" w:cs="Arial"/>
                <w:snapToGrid w:val="0"/>
                <w:sz w:val="18"/>
                <w:szCs w:val="18"/>
              </w:rPr>
              <w:t>Date</w:t>
            </w:r>
          </w:p>
        </w:tc>
        <w:tc>
          <w:tcPr>
            <w:tcW w:w="3728" w:type="pct"/>
            <w:gridSpan w:val="4"/>
            <w:tcBorders>
              <w:left w:val="single" w:sz="4" w:space="0" w:color="auto"/>
            </w:tcBorders>
          </w:tcPr>
          <w:p w14:paraId="06629EDC" w14:textId="1E33668F" w:rsidR="005A265D" w:rsidRPr="00D94C8F" w:rsidRDefault="00144706" w:rsidP="7642317C">
            <w:pPr>
              <w:spacing w:before="120" w:after="60"/>
              <w:rPr>
                <w:rFonts w:ascii="Arial" w:eastAsia="Arial" w:hAnsi="Arial" w:cs="Arial"/>
                <w:sz w:val="18"/>
                <w:szCs w:val="18"/>
              </w:rPr>
            </w:pPr>
            <w:r>
              <w:rPr>
                <w:rFonts w:ascii="Arial" w:eastAsia="Arial" w:hAnsi="Arial" w:cs="Arial"/>
                <w:sz w:val="18"/>
                <w:szCs w:val="18"/>
              </w:rPr>
              <w:t>10</w:t>
            </w:r>
            <w:r w:rsidR="00260CDA">
              <w:rPr>
                <w:rFonts w:ascii="Arial" w:eastAsia="Arial" w:hAnsi="Arial" w:cs="Arial"/>
                <w:sz w:val="18"/>
                <w:szCs w:val="18"/>
              </w:rPr>
              <w:t>/09</w:t>
            </w:r>
            <w:r w:rsidR="00DC664F">
              <w:rPr>
                <w:rFonts w:ascii="Arial" w:eastAsia="Arial" w:hAnsi="Arial" w:cs="Arial"/>
                <w:sz w:val="18"/>
                <w:szCs w:val="18"/>
              </w:rPr>
              <w:t>/2020</w:t>
            </w:r>
          </w:p>
        </w:tc>
      </w:tr>
      <w:tr w:rsidR="006325D5" w:rsidRPr="00D94C8F" w14:paraId="49DC3629" w14:textId="77777777" w:rsidTr="54CC4E45">
        <w:trPr>
          <w:cantSplit/>
          <w:trHeight w:val="989"/>
          <w:jc w:val="center"/>
        </w:trPr>
        <w:tc>
          <w:tcPr>
            <w:tcW w:w="5000" w:type="pct"/>
            <w:gridSpan w:val="5"/>
            <w:shd w:val="clear" w:color="auto" w:fill="D9D9D9" w:themeFill="background1" w:themeFillShade="D9"/>
          </w:tcPr>
          <w:p w14:paraId="654A7B07" w14:textId="77777777" w:rsidR="006325D5" w:rsidRPr="00D94C8F" w:rsidRDefault="006325D5" w:rsidP="0C5D0627">
            <w:pPr>
              <w:spacing w:line="276" w:lineRule="auto"/>
              <w:jc w:val="both"/>
              <w:rPr>
                <w:rFonts w:ascii="Arial" w:eastAsia="Arial" w:hAnsi="Arial" w:cs="Arial"/>
                <w:sz w:val="18"/>
                <w:szCs w:val="18"/>
              </w:rPr>
            </w:pPr>
            <w:r w:rsidRPr="730E78FC">
              <w:rPr>
                <w:rFonts w:ascii="Arial" w:eastAsia="Arial" w:hAnsi="Arial" w:cs="Arial"/>
                <w:b/>
                <w:bCs/>
                <w:snapToGrid w:val="0"/>
                <w:sz w:val="18"/>
                <w:szCs w:val="18"/>
              </w:rPr>
              <w:t>Study details</w:t>
            </w:r>
          </w:p>
          <w:p w14:paraId="50FE6101" w14:textId="2481317B" w:rsidR="006325D5" w:rsidRPr="00D94C8F" w:rsidRDefault="006325D5" w:rsidP="0C5D0627">
            <w:pPr>
              <w:spacing w:line="276" w:lineRule="auto"/>
              <w:ind w:left="720"/>
              <w:jc w:val="both"/>
              <w:rPr>
                <w:rFonts w:ascii="Arial" w:eastAsia="Arial" w:hAnsi="Arial" w:cs="Arial"/>
                <w:sz w:val="18"/>
                <w:szCs w:val="18"/>
              </w:rPr>
            </w:pPr>
            <w:r w:rsidRPr="730E78FC">
              <w:rPr>
                <w:rFonts w:ascii="Arial" w:eastAsia="Arial" w:hAnsi="Arial" w:cs="Arial"/>
                <w:snapToGrid w:val="0"/>
                <w:sz w:val="18"/>
                <w:szCs w:val="18"/>
              </w:rPr>
              <w:t xml:space="preserve">Please note that if approved by the OCA Research Committee this concept note will be published on the </w:t>
            </w:r>
            <w:hyperlink r:id="rId11">
              <w:r w:rsidR="0C5D0627" w:rsidRPr="0C5D0627">
                <w:rPr>
                  <w:rStyle w:val="Hyperlink"/>
                  <w:rFonts w:ascii="Arial" w:eastAsia="Arial" w:hAnsi="Arial" w:cs="Arial"/>
                  <w:i/>
                  <w:iCs/>
                  <w:sz w:val="18"/>
                  <w:szCs w:val="18"/>
                </w:rPr>
                <w:t>MSF-OCA Research Management and Impact Tool (ReMIT)</w:t>
              </w:r>
            </w:hyperlink>
            <w:r w:rsidR="00234961" w:rsidRPr="730E78FC">
              <w:rPr>
                <w:rFonts w:ascii="Arial" w:eastAsia="Arial" w:hAnsi="Arial" w:cs="Arial"/>
                <w:snapToGrid w:val="0"/>
                <w:sz w:val="18"/>
                <w:szCs w:val="18"/>
              </w:rPr>
              <w:t xml:space="preserve">. </w:t>
            </w:r>
            <w:r w:rsidRPr="730E78FC">
              <w:rPr>
                <w:rFonts w:ascii="Arial" w:eastAsia="Arial" w:hAnsi="Arial" w:cs="Arial"/>
                <w:snapToGrid w:val="0"/>
                <w:sz w:val="18"/>
                <w:szCs w:val="18"/>
              </w:rPr>
              <w:t xml:space="preserve">Any requests to opt out go to the OCA Research Committee for approval (see </w:t>
            </w:r>
            <w:r w:rsidRPr="0D861DB2">
              <w:rPr>
                <w:rFonts w:ascii="Arial" w:eastAsia="Arial" w:hAnsi="Arial" w:cs="Arial"/>
                <w:b/>
                <w:bCs/>
                <w:snapToGrid w:val="0"/>
                <w:sz w:val="18"/>
                <w:szCs w:val="18"/>
              </w:rPr>
              <w:t>Opting out</w:t>
            </w:r>
            <w:r w:rsidRPr="730E78FC">
              <w:rPr>
                <w:rFonts w:ascii="Arial" w:eastAsia="Arial" w:hAnsi="Arial" w:cs="Arial"/>
                <w:snapToGrid w:val="0"/>
                <w:sz w:val="18"/>
                <w:szCs w:val="18"/>
              </w:rPr>
              <w:t xml:space="preserve">). Questions about </w:t>
            </w:r>
            <w:proofErr w:type="spellStart"/>
            <w:r w:rsidRPr="730E78FC">
              <w:rPr>
                <w:rFonts w:ascii="Arial" w:eastAsia="Arial" w:hAnsi="Arial" w:cs="Arial"/>
                <w:snapToGrid w:val="0"/>
                <w:sz w:val="18"/>
                <w:szCs w:val="18"/>
              </w:rPr>
              <w:t>ReMIT</w:t>
            </w:r>
            <w:proofErr w:type="spellEnd"/>
            <w:r w:rsidRPr="730E78FC">
              <w:rPr>
                <w:rFonts w:ascii="Arial" w:eastAsia="Arial" w:hAnsi="Arial" w:cs="Arial"/>
                <w:snapToGrid w:val="0"/>
                <w:sz w:val="18"/>
                <w:szCs w:val="18"/>
              </w:rPr>
              <w:t xml:space="preserve">? Email </w:t>
            </w:r>
            <w:hyperlink r:id="rId12" w:history="1">
              <w:r w:rsidRPr="0C5D0627">
                <w:rPr>
                  <w:rStyle w:val="Hyperlink"/>
                  <w:rFonts w:ascii="Arial" w:eastAsia="Arial" w:hAnsi="Arial" w:cs="Arial"/>
                  <w:i/>
                  <w:iCs/>
                  <w:snapToGrid w:val="0"/>
                  <w:sz w:val="18"/>
                  <w:szCs w:val="18"/>
                </w:rPr>
                <w:t>remit@oca.msf.org</w:t>
              </w:r>
            </w:hyperlink>
          </w:p>
        </w:tc>
      </w:tr>
      <w:tr w:rsidR="00CD281D" w:rsidRPr="00D94C8F" w14:paraId="2A37FC14" w14:textId="77777777" w:rsidTr="54CC4E45">
        <w:trPr>
          <w:cantSplit/>
          <w:jc w:val="center"/>
        </w:trPr>
        <w:tc>
          <w:tcPr>
            <w:tcW w:w="1272" w:type="pct"/>
            <w:tcBorders>
              <w:right w:val="single" w:sz="4" w:space="0" w:color="auto"/>
            </w:tcBorders>
            <w:shd w:val="clear" w:color="auto" w:fill="FFFFFF" w:themeFill="background1"/>
          </w:tcPr>
          <w:p w14:paraId="62130ED6" w14:textId="0796E844" w:rsidR="00CD281D" w:rsidRPr="00D94C8F" w:rsidRDefault="00CD281D" w:rsidP="0C5D0627">
            <w:pPr>
              <w:pStyle w:val="ANZIBSubHeading2"/>
              <w:spacing w:before="120" w:after="60"/>
              <w:rPr>
                <w:rFonts w:ascii="Arial" w:eastAsia="Arial" w:hAnsi="Arial" w:cs="Arial"/>
                <w:sz w:val="18"/>
                <w:szCs w:val="18"/>
              </w:rPr>
            </w:pPr>
            <w:r w:rsidRPr="00D94C8F">
              <w:rPr>
                <w:rFonts w:ascii="Arial" w:eastAsia="Arial" w:hAnsi="Arial" w:cs="Arial"/>
                <w:snapToGrid w:val="0"/>
                <w:sz w:val="18"/>
                <w:szCs w:val="18"/>
              </w:rPr>
              <w:t>Proposed study title</w:t>
            </w:r>
          </w:p>
        </w:tc>
        <w:tc>
          <w:tcPr>
            <w:tcW w:w="3728" w:type="pct"/>
            <w:gridSpan w:val="4"/>
            <w:tcBorders>
              <w:left w:val="single" w:sz="4" w:space="0" w:color="auto"/>
            </w:tcBorders>
          </w:tcPr>
          <w:p w14:paraId="102D057B" w14:textId="2A2AE757" w:rsidR="00CD281D" w:rsidRPr="00B36416" w:rsidRDefault="00D877E0" w:rsidP="00C46339">
            <w:pPr>
              <w:spacing w:before="120" w:after="60"/>
              <w:rPr>
                <w:rFonts w:ascii="Arial" w:eastAsia="Arial" w:hAnsi="Arial" w:cs="Arial"/>
                <w:b/>
                <w:sz w:val="18"/>
                <w:szCs w:val="18"/>
              </w:rPr>
            </w:pPr>
            <w:r>
              <w:rPr>
                <w:rFonts w:ascii="Arial" w:eastAsia="Arial" w:hAnsi="Arial" w:cs="Arial"/>
                <w:b/>
                <w:sz w:val="18"/>
                <w:szCs w:val="18"/>
              </w:rPr>
              <w:t>Evaluation of Mobile Clinics in the Somali Region, Ethiopia</w:t>
            </w:r>
          </w:p>
        </w:tc>
      </w:tr>
      <w:tr w:rsidR="730E78FC" w14:paraId="147E3634" w14:textId="77777777" w:rsidTr="54CC4E45">
        <w:trPr>
          <w:jc w:val="center"/>
        </w:trPr>
        <w:tc>
          <w:tcPr>
            <w:tcW w:w="1272" w:type="pct"/>
            <w:tcBorders>
              <w:right w:val="single" w:sz="4" w:space="0" w:color="auto"/>
            </w:tcBorders>
            <w:shd w:val="clear" w:color="auto" w:fill="FFFFFF" w:themeFill="background1"/>
          </w:tcPr>
          <w:p w14:paraId="0DA6CEF7" w14:textId="16FCAECC" w:rsidR="730E78FC" w:rsidRDefault="0C5D0627" w:rsidP="0C5D0627">
            <w:pPr>
              <w:pStyle w:val="ANZIBSubHeading2"/>
              <w:rPr>
                <w:rFonts w:ascii="Arial" w:eastAsia="Arial" w:hAnsi="Arial" w:cs="Arial"/>
                <w:sz w:val="18"/>
                <w:szCs w:val="18"/>
              </w:rPr>
            </w:pPr>
            <w:r w:rsidRPr="0C5D0627">
              <w:rPr>
                <w:rFonts w:ascii="Arial" w:eastAsia="Arial" w:hAnsi="Arial" w:cs="Arial"/>
                <w:sz w:val="18"/>
                <w:szCs w:val="18"/>
              </w:rPr>
              <w:t>Purpose of study</w:t>
            </w:r>
          </w:p>
        </w:tc>
        <w:tc>
          <w:tcPr>
            <w:tcW w:w="3728" w:type="pct"/>
            <w:gridSpan w:val="4"/>
            <w:tcBorders>
              <w:left w:val="single" w:sz="4" w:space="0" w:color="auto"/>
            </w:tcBorders>
          </w:tcPr>
          <w:p w14:paraId="1E4D505A" w14:textId="36A4A690" w:rsidR="00D877E0" w:rsidRDefault="00D877E0" w:rsidP="00CA41A6">
            <w:pPr>
              <w:rPr>
                <w:rFonts w:ascii="Arial" w:eastAsia="Arial" w:hAnsi="Arial" w:cs="Arial"/>
                <w:iCs/>
                <w:sz w:val="18"/>
                <w:szCs w:val="18"/>
              </w:rPr>
            </w:pPr>
            <w:r>
              <w:rPr>
                <w:rFonts w:ascii="Arial" w:eastAsia="Arial" w:hAnsi="Arial" w:cs="Arial"/>
                <w:iCs/>
                <w:sz w:val="18"/>
                <w:szCs w:val="18"/>
              </w:rPr>
              <w:t xml:space="preserve">In </w:t>
            </w:r>
            <w:proofErr w:type="spellStart"/>
            <w:r>
              <w:rPr>
                <w:rFonts w:ascii="Arial" w:eastAsia="Arial" w:hAnsi="Arial" w:cs="Arial"/>
                <w:iCs/>
                <w:sz w:val="18"/>
                <w:szCs w:val="18"/>
              </w:rPr>
              <w:t>Doolo</w:t>
            </w:r>
            <w:proofErr w:type="spellEnd"/>
            <w:r>
              <w:rPr>
                <w:rFonts w:ascii="Arial" w:eastAsia="Arial" w:hAnsi="Arial" w:cs="Arial"/>
                <w:iCs/>
                <w:sz w:val="18"/>
                <w:szCs w:val="18"/>
              </w:rPr>
              <w:t xml:space="preserve"> zone, in the Somaliland region, Ethiopia, MSF is operating mobile clinics in order to provide access to the local and pastoralist population to primary health care, including sexual and reproductive health, nutrition, EPI, general OPD services and referrals to primary and secondary health care available in the zone</w:t>
            </w:r>
          </w:p>
          <w:p w14:paraId="6596ACCA" w14:textId="77777777" w:rsidR="00260BD6" w:rsidRDefault="00260BD6" w:rsidP="00CA41A6">
            <w:pPr>
              <w:rPr>
                <w:rFonts w:ascii="Arial" w:eastAsia="Arial" w:hAnsi="Arial" w:cs="Arial"/>
                <w:iCs/>
                <w:sz w:val="18"/>
                <w:szCs w:val="18"/>
              </w:rPr>
            </w:pPr>
          </w:p>
          <w:p w14:paraId="623234BC" w14:textId="6ECDFEB2" w:rsidR="00D877E0" w:rsidRPr="00B30E87" w:rsidRDefault="00D877E0" w:rsidP="00D877E0">
            <w:pPr>
              <w:rPr>
                <w:rFonts w:ascii="Arial" w:eastAsia="Arial" w:hAnsi="Arial" w:cs="Arial"/>
                <w:iCs/>
                <w:sz w:val="18"/>
                <w:szCs w:val="18"/>
              </w:rPr>
            </w:pPr>
            <w:r>
              <w:rPr>
                <w:rFonts w:ascii="Arial" w:eastAsia="Arial" w:hAnsi="Arial" w:cs="Arial"/>
                <w:iCs/>
                <w:sz w:val="18"/>
                <w:szCs w:val="18"/>
              </w:rPr>
              <w:t xml:space="preserve">This study aims to provide a detailed description of the conception, implementation and lessons learnt from this mobile clinic </w:t>
            </w:r>
            <w:r w:rsidR="00A92BBA">
              <w:rPr>
                <w:rFonts w:ascii="Arial" w:eastAsia="Arial" w:hAnsi="Arial" w:cs="Arial"/>
                <w:iCs/>
                <w:sz w:val="18"/>
                <w:szCs w:val="18"/>
              </w:rPr>
              <w:t>approach, which</w:t>
            </w:r>
            <w:r>
              <w:rPr>
                <w:rFonts w:ascii="Arial" w:eastAsia="Arial" w:hAnsi="Arial" w:cs="Arial"/>
                <w:iCs/>
                <w:sz w:val="18"/>
                <w:szCs w:val="18"/>
              </w:rPr>
              <w:t xml:space="preserve"> will complement the existing body of research and will </w:t>
            </w:r>
            <w:r w:rsidRPr="00382030">
              <w:rPr>
                <w:rFonts w:ascii="Arial" w:eastAsia="Arial" w:hAnsi="Arial" w:cs="Arial"/>
                <w:snapToGrid w:val="0"/>
                <w:sz w:val="18"/>
                <w:szCs w:val="18"/>
              </w:rPr>
              <w:t>serve as a guidance to other</w:t>
            </w:r>
            <w:r>
              <w:rPr>
                <w:rFonts w:ascii="Arial" w:eastAsia="Arial" w:hAnsi="Arial" w:cs="Arial"/>
                <w:snapToGrid w:val="0"/>
                <w:sz w:val="18"/>
                <w:szCs w:val="18"/>
              </w:rPr>
              <w:t xml:space="preserve"> MSF missions and other</w:t>
            </w:r>
            <w:r w:rsidRPr="00382030">
              <w:rPr>
                <w:rFonts w:ascii="Arial" w:eastAsia="Arial" w:hAnsi="Arial" w:cs="Arial"/>
                <w:snapToGrid w:val="0"/>
                <w:sz w:val="18"/>
                <w:szCs w:val="18"/>
              </w:rPr>
              <w:t xml:space="preserve"> organization</w:t>
            </w:r>
            <w:r>
              <w:rPr>
                <w:rFonts w:ascii="Arial" w:eastAsia="Arial" w:hAnsi="Arial" w:cs="Arial"/>
                <w:snapToGrid w:val="0"/>
                <w:sz w:val="18"/>
                <w:szCs w:val="18"/>
              </w:rPr>
              <w:t>s</w:t>
            </w:r>
            <w:r w:rsidRPr="00382030">
              <w:rPr>
                <w:rFonts w:ascii="Arial" w:eastAsia="Arial" w:hAnsi="Arial" w:cs="Arial"/>
                <w:snapToGrid w:val="0"/>
                <w:sz w:val="18"/>
                <w:szCs w:val="18"/>
              </w:rPr>
              <w:t xml:space="preserve"> </w:t>
            </w:r>
            <w:r>
              <w:rPr>
                <w:rFonts w:ascii="Arial" w:eastAsia="Arial" w:hAnsi="Arial" w:cs="Arial"/>
                <w:snapToGrid w:val="0"/>
                <w:sz w:val="18"/>
                <w:szCs w:val="18"/>
              </w:rPr>
              <w:t>when</w:t>
            </w:r>
            <w:r w:rsidRPr="00382030">
              <w:rPr>
                <w:rFonts w:ascii="Arial" w:eastAsia="Arial" w:hAnsi="Arial" w:cs="Arial"/>
                <w:snapToGrid w:val="0"/>
                <w:sz w:val="18"/>
                <w:szCs w:val="18"/>
              </w:rPr>
              <w:t xml:space="preserve"> establish</w:t>
            </w:r>
            <w:r>
              <w:rPr>
                <w:rFonts w:ascii="Arial" w:eastAsia="Arial" w:hAnsi="Arial" w:cs="Arial"/>
                <w:snapToGrid w:val="0"/>
                <w:sz w:val="18"/>
                <w:szCs w:val="18"/>
              </w:rPr>
              <w:t>ing</w:t>
            </w:r>
            <w:r w:rsidRPr="00382030">
              <w:rPr>
                <w:rFonts w:ascii="Arial" w:eastAsia="Arial" w:hAnsi="Arial" w:cs="Arial"/>
                <w:snapToGrid w:val="0"/>
                <w:sz w:val="18"/>
                <w:szCs w:val="18"/>
              </w:rPr>
              <w:t xml:space="preserve"> </w:t>
            </w:r>
            <w:r>
              <w:rPr>
                <w:rFonts w:ascii="Arial" w:eastAsia="Arial" w:hAnsi="Arial" w:cs="Arial"/>
                <w:snapToGrid w:val="0"/>
                <w:sz w:val="18"/>
                <w:szCs w:val="18"/>
              </w:rPr>
              <w:t xml:space="preserve">mobile clinics </w:t>
            </w:r>
            <w:r w:rsidRPr="00382030">
              <w:rPr>
                <w:rFonts w:ascii="Arial" w:eastAsia="Arial" w:hAnsi="Arial" w:cs="Arial"/>
                <w:snapToGrid w:val="0"/>
                <w:sz w:val="18"/>
                <w:szCs w:val="18"/>
              </w:rPr>
              <w:t>in similar settings.</w:t>
            </w:r>
          </w:p>
        </w:tc>
      </w:tr>
      <w:tr w:rsidR="002F5CBA" w:rsidRPr="00D94C8F" w14:paraId="77CD69A1" w14:textId="77777777" w:rsidTr="54CC4E45">
        <w:trPr>
          <w:jc w:val="center"/>
        </w:trPr>
        <w:tc>
          <w:tcPr>
            <w:tcW w:w="1272" w:type="pct"/>
            <w:tcBorders>
              <w:right w:val="single" w:sz="4" w:space="0" w:color="auto"/>
            </w:tcBorders>
            <w:shd w:val="clear" w:color="auto" w:fill="FFFFFF" w:themeFill="background1"/>
          </w:tcPr>
          <w:p w14:paraId="4599F60E" w14:textId="1B56C687" w:rsidR="002F5CBA" w:rsidRPr="00BE5E06" w:rsidRDefault="002C48DB" w:rsidP="0C5D0627">
            <w:pPr>
              <w:pStyle w:val="ANZIBSubHeading2"/>
              <w:spacing w:before="120" w:after="60"/>
              <w:rPr>
                <w:rFonts w:ascii="Arial" w:eastAsia="Arial" w:hAnsi="Arial" w:cs="Arial"/>
                <w:b w:val="0"/>
                <w:bCs w:val="0"/>
                <w:sz w:val="18"/>
                <w:szCs w:val="18"/>
              </w:rPr>
            </w:pPr>
            <w:r w:rsidRPr="00BE5E06">
              <w:rPr>
                <w:rFonts w:ascii="Arial" w:eastAsia="Arial" w:hAnsi="Arial" w:cs="Arial"/>
                <w:snapToGrid w:val="0"/>
                <w:sz w:val="18"/>
                <w:szCs w:val="18"/>
              </w:rPr>
              <w:t>Research question</w:t>
            </w:r>
          </w:p>
        </w:tc>
        <w:tc>
          <w:tcPr>
            <w:tcW w:w="3728" w:type="pct"/>
            <w:gridSpan w:val="4"/>
            <w:tcBorders>
              <w:left w:val="single" w:sz="4" w:space="0" w:color="auto"/>
            </w:tcBorders>
          </w:tcPr>
          <w:p w14:paraId="602147D4" w14:textId="690FF565" w:rsidR="00447478" w:rsidRPr="00A94A72" w:rsidRDefault="00B47B93" w:rsidP="00B47B93">
            <w:pPr>
              <w:spacing w:before="120" w:after="60"/>
              <w:rPr>
                <w:rFonts w:ascii="Arial" w:eastAsia="Arial" w:hAnsi="Arial" w:cs="Arial"/>
                <w:b/>
                <w:iCs/>
                <w:snapToGrid w:val="0"/>
                <w:sz w:val="18"/>
                <w:szCs w:val="18"/>
              </w:rPr>
            </w:pPr>
            <w:r>
              <w:rPr>
                <w:rFonts w:ascii="Arial" w:eastAsia="Arial" w:hAnsi="Arial" w:cs="Arial"/>
                <w:b/>
                <w:iCs/>
                <w:snapToGrid w:val="0"/>
                <w:sz w:val="18"/>
                <w:szCs w:val="18"/>
              </w:rPr>
              <w:t>Are mobile clinics an appropriate, efficient and effective modality to deliver care for local and Pastoralist populations in the Somali Region, Ethiopia?</w:t>
            </w:r>
          </w:p>
        </w:tc>
      </w:tr>
      <w:tr w:rsidR="002F5CBA" w:rsidRPr="00D94C8F" w14:paraId="2A384069" w14:textId="77777777" w:rsidTr="54CC4E45">
        <w:trPr>
          <w:jc w:val="center"/>
        </w:trPr>
        <w:tc>
          <w:tcPr>
            <w:tcW w:w="1272" w:type="pct"/>
            <w:tcBorders>
              <w:right w:val="single" w:sz="4" w:space="0" w:color="auto"/>
            </w:tcBorders>
            <w:shd w:val="clear" w:color="auto" w:fill="FFFFFF" w:themeFill="background1"/>
          </w:tcPr>
          <w:p w14:paraId="058CE75E" w14:textId="19601EE3" w:rsidR="002F5CBA" w:rsidRPr="00D94C8F" w:rsidRDefault="002F5CBA" w:rsidP="0C5D0627">
            <w:pPr>
              <w:pStyle w:val="TOC3"/>
              <w:tabs>
                <w:tab w:val="clear" w:pos="8505"/>
              </w:tabs>
              <w:spacing w:before="120" w:after="60"/>
              <w:rPr>
                <w:rFonts w:eastAsia="Arial"/>
                <w:b/>
                <w:bCs/>
                <w:sz w:val="18"/>
                <w:szCs w:val="18"/>
              </w:rPr>
            </w:pPr>
            <w:r w:rsidRPr="0D861DB2">
              <w:rPr>
                <w:b/>
                <w:bCs/>
                <w:snapToGrid w:val="0"/>
                <w:sz w:val="18"/>
                <w:szCs w:val="18"/>
              </w:rPr>
              <w:t>Objectives</w:t>
            </w:r>
          </w:p>
        </w:tc>
        <w:tc>
          <w:tcPr>
            <w:tcW w:w="3728" w:type="pct"/>
            <w:gridSpan w:val="4"/>
            <w:tcBorders>
              <w:left w:val="single" w:sz="4" w:space="0" w:color="auto"/>
            </w:tcBorders>
          </w:tcPr>
          <w:p w14:paraId="6BCA2D09" w14:textId="2CF722A1" w:rsidR="00357D66" w:rsidRPr="007B3098" w:rsidRDefault="00357D66" w:rsidP="00357D66">
            <w:pPr>
              <w:spacing w:before="120" w:after="60" w:line="259" w:lineRule="auto"/>
              <w:rPr>
                <w:rFonts w:ascii="Arial" w:eastAsia="Arial" w:hAnsi="Arial" w:cs="Arial"/>
                <w:b/>
                <w:iCs/>
                <w:sz w:val="18"/>
                <w:szCs w:val="18"/>
              </w:rPr>
            </w:pPr>
            <w:r w:rsidRPr="007B3098">
              <w:rPr>
                <w:rFonts w:ascii="Arial" w:eastAsia="Arial" w:hAnsi="Arial" w:cs="Arial"/>
                <w:b/>
                <w:iCs/>
                <w:sz w:val="18"/>
                <w:szCs w:val="18"/>
              </w:rPr>
              <w:t>Primary objective</w:t>
            </w:r>
          </w:p>
          <w:p w14:paraId="0202D44A" w14:textId="7989F805" w:rsidR="00447478" w:rsidRPr="00B47B93" w:rsidRDefault="00357D66" w:rsidP="00430F50">
            <w:pPr>
              <w:spacing w:before="120" w:after="60" w:line="259" w:lineRule="auto"/>
              <w:rPr>
                <w:rFonts w:ascii="Arial" w:eastAsia="Arial" w:hAnsi="Arial" w:cs="Arial"/>
                <w:i/>
                <w:iCs/>
                <w:sz w:val="18"/>
                <w:szCs w:val="18"/>
              </w:rPr>
            </w:pPr>
            <w:r w:rsidRPr="00B47B93">
              <w:rPr>
                <w:rFonts w:ascii="Arial" w:eastAsia="Arial" w:hAnsi="Arial" w:cs="Arial"/>
                <w:i/>
                <w:iCs/>
                <w:sz w:val="18"/>
                <w:szCs w:val="18"/>
              </w:rPr>
              <w:t xml:space="preserve">Evaluate </w:t>
            </w:r>
            <w:r w:rsidR="00B47B93" w:rsidRPr="00B47B93">
              <w:rPr>
                <w:rFonts w:ascii="Arial" w:eastAsia="Arial" w:hAnsi="Arial" w:cs="Arial"/>
                <w:i/>
                <w:iCs/>
                <w:sz w:val="18"/>
                <w:szCs w:val="18"/>
              </w:rPr>
              <w:t xml:space="preserve">whether mobile clinics are an appropriate, efficient and effective modality to deliver care for local and Pastorals populations in </w:t>
            </w:r>
            <w:r w:rsidR="00B47B93">
              <w:rPr>
                <w:rFonts w:ascii="Arial" w:eastAsia="Arial" w:hAnsi="Arial" w:cs="Arial"/>
                <w:i/>
                <w:iCs/>
                <w:sz w:val="18"/>
                <w:szCs w:val="18"/>
              </w:rPr>
              <w:t>the Somali Region</w:t>
            </w:r>
            <w:r w:rsidR="00B47B93" w:rsidRPr="00B47B93">
              <w:rPr>
                <w:rFonts w:ascii="Arial" w:eastAsia="Arial" w:hAnsi="Arial" w:cs="Arial"/>
                <w:i/>
                <w:iCs/>
                <w:sz w:val="18"/>
                <w:szCs w:val="18"/>
              </w:rPr>
              <w:t>, Ethiopia.</w:t>
            </w:r>
          </w:p>
          <w:p w14:paraId="39349ECD" w14:textId="234DBB3E" w:rsidR="00B47B93" w:rsidRPr="00B47B93" w:rsidRDefault="00B47B93" w:rsidP="00430F50">
            <w:pPr>
              <w:spacing w:before="120" w:after="60" w:line="259" w:lineRule="auto"/>
              <w:rPr>
                <w:rFonts w:ascii="Arial" w:eastAsia="Arial" w:hAnsi="Arial" w:cs="Arial"/>
                <w:iCs/>
                <w:sz w:val="18"/>
                <w:szCs w:val="18"/>
              </w:rPr>
            </w:pPr>
            <w:r w:rsidRPr="00B47B93">
              <w:rPr>
                <w:rFonts w:ascii="Arial" w:eastAsia="Arial" w:hAnsi="Arial" w:cs="Arial"/>
                <w:iCs/>
                <w:sz w:val="18"/>
                <w:szCs w:val="18"/>
              </w:rPr>
              <w:t>(see definitions of ‘appropriateness’, ‘efficiency’ and ‘effectiveness’ under the ‘Methods’ section of this concept paper)</w:t>
            </w:r>
          </w:p>
          <w:p w14:paraId="520EBC13" w14:textId="59D54D90" w:rsidR="00447478" w:rsidRPr="007B3098" w:rsidRDefault="00447478" w:rsidP="00447478">
            <w:pPr>
              <w:spacing w:before="120" w:after="60" w:line="259" w:lineRule="auto"/>
              <w:rPr>
                <w:rFonts w:ascii="Arial" w:eastAsia="Arial" w:hAnsi="Arial" w:cs="Arial"/>
                <w:b/>
                <w:iCs/>
                <w:sz w:val="18"/>
                <w:szCs w:val="18"/>
              </w:rPr>
            </w:pPr>
            <w:r w:rsidRPr="007B3098">
              <w:rPr>
                <w:rFonts w:ascii="Arial" w:eastAsia="Arial" w:hAnsi="Arial" w:cs="Arial"/>
                <w:b/>
                <w:iCs/>
                <w:sz w:val="18"/>
                <w:szCs w:val="18"/>
              </w:rPr>
              <w:t>Secondary objectives</w:t>
            </w:r>
          </w:p>
          <w:p w14:paraId="7C99774E" w14:textId="26082A3A" w:rsidR="00447478" w:rsidRPr="00B47B93" w:rsidRDefault="00B47B93" w:rsidP="00447478">
            <w:pPr>
              <w:spacing w:before="120" w:after="60" w:line="259" w:lineRule="auto"/>
              <w:rPr>
                <w:rFonts w:ascii="Arial" w:eastAsia="Arial" w:hAnsi="Arial" w:cs="Arial"/>
                <w:i/>
                <w:iCs/>
                <w:sz w:val="18"/>
                <w:szCs w:val="18"/>
              </w:rPr>
            </w:pPr>
            <w:r w:rsidRPr="00B47B93">
              <w:rPr>
                <w:rFonts w:ascii="Arial" w:eastAsia="Arial" w:hAnsi="Arial" w:cs="Arial"/>
                <w:i/>
                <w:iCs/>
                <w:sz w:val="18"/>
                <w:szCs w:val="18"/>
              </w:rPr>
              <w:t>Assess</w:t>
            </w:r>
            <w:r w:rsidR="00447478" w:rsidRPr="00B47B93">
              <w:rPr>
                <w:rFonts w:ascii="Arial" w:eastAsia="Arial" w:hAnsi="Arial" w:cs="Arial"/>
                <w:i/>
                <w:iCs/>
                <w:sz w:val="18"/>
                <w:szCs w:val="18"/>
              </w:rPr>
              <w:t xml:space="preserve"> the following </w:t>
            </w:r>
            <w:r w:rsidRPr="00B47B93">
              <w:rPr>
                <w:rFonts w:ascii="Arial" w:eastAsia="Arial" w:hAnsi="Arial" w:cs="Arial"/>
                <w:i/>
                <w:iCs/>
                <w:sz w:val="18"/>
                <w:szCs w:val="18"/>
              </w:rPr>
              <w:t xml:space="preserve">evaluation domains of MSF mobile clinics in </w:t>
            </w:r>
            <w:r>
              <w:rPr>
                <w:rFonts w:ascii="Arial" w:eastAsia="Arial" w:hAnsi="Arial" w:cs="Arial"/>
                <w:i/>
                <w:iCs/>
                <w:sz w:val="18"/>
                <w:szCs w:val="18"/>
              </w:rPr>
              <w:t>the Somali Region</w:t>
            </w:r>
            <w:r w:rsidRPr="00B47B93">
              <w:rPr>
                <w:rFonts w:ascii="Arial" w:eastAsia="Arial" w:hAnsi="Arial" w:cs="Arial"/>
                <w:i/>
                <w:iCs/>
                <w:sz w:val="18"/>
                <w:szCs w:val="18"/>
              </w:rPr>
              <w:t>, Ethiopia:</w:t>
            </w:r>
          </w:p>
          <w:p w14:paraId="694F4979" w14:textId="24F8C491" w:rsidR="00B47B93" w:rsidRPr="00B47B93" w:rsidDel="004F3990" w:rsidRDefault="00B47B93" w:rsidP="00B47B93">
            <w:pPr>
              <w:pStyle w:val="ListParagraph"/>
              <w:numPr>
                <w:ilvl w:val="0"/>
                <w:numId w:val="13"/>
              </w:numPr>
              <w:spacing w:before="120" w:after="60" w:line="259" w:lineRule="auto"/>
              <w:rPr>
                <w:del w:id="1" w:author="Patrick Keating" w:date="2020-10-15T17:52:00Z"/>
                <w:rFonts w:ascii="Arial" w:eastAsia="Arial" w:hAnsi="Arial" w:cs="Arial"/>
                <w:i/>
                <w:iCs/>
                <w:sz w:val="18"/>
                <w:szCs w:val="18"/>
              </w:rPr>
            </w:pPr>
            <w:del w:id="2" w:author="Patrick Keating" w:date="2020-10-15T17:52:00Z">
              <w:r w:rsidRPr="00B47B93" w:rsidDel="004F3990">
                <w:rPr>
                  <w:rFonts w:ascii="Arial" w:eastAsia="Arial" w:hAnsi="Arial" w:cs="Arial"/>
                  <w:i/>
                  <w:iCs/>
                  <w:sz w:val="18"/>
                  <w:szCs w:val="18"/>
                </w:rPr>
                <w:delText>Coherence</w:delText>
              </w:r>
            </w:del>
          </w:p>
          <w:p w14:paraId="53BEBCE6" w14:textId="77777777" w:rsidR="00B47B93" w:rsidRPr="00B47B93" w:rsidRDefault="00B47B93" w:rsidP="00B47B93">
            <w:pPr>
              <w:pStyle w:val="ListParagraph"/>
              <w:numPr>
                <w:ilvl w:val="0"/>
                <w:numId w:val="13"/>
              </w:numPr>
              <w:spacing w:before="120" w:after="60" w:line="259" w:lineRule="auto"/>
              <w:rPr>
                <w:rFonts w:ascii="Arial" w:eastAsia="Arial" w:hAnsi="Arial" w:cs="Arial"/>
                <w:i/>
                <w:iCs/>
                <w:sz w:val="18"/>
                <w:szCs w:val="18"/>
              </w:rPr>
            </w:pPr>
            <w:r w:rsidRPr="00B47B93">
              <w:rPr>
                <w:rFonts w:ascii="Arial" w:eastAsia="Arial" w:hAnsi="Arial" w:cs="Arial"/>
                <w:i/>
                <w:iCs/>
                <w:sz w:val="18"/>
                <w:szCs w:val="18"/>
              </w:rPr>
              <w:t>Connectedness/continuity</w:t>
            </w:r>
          </w:p>
          <w:p w14:paraId="77E2CF4F" w14:textId="77777777" w:rsidR="002F5CBA" w:rsidRPr="00B47B93" w:rsidRDefault="00B47B93" w:rsidP="00B47B93">
            <w:pPr>
              <w:pStyle w:val="ListParagraph"/>
              <w:numPr>
                <w:ilvl w:val="0"/>
                <w:numId w:val="13"/>
              </w:numPr>
              <w:spacing w:before="120" w:after="60" w:line="259" w:lineRule="auto"/>
              <w:rPr>
                <w:rFonts w:ascii="Arial" w:eastAsia="Arial" w:hAnsi="Arial" w:cs="Arial"/>
                <w:i/>
                <w:iCs/>
                <w:sz w:val="18"/>
                <w:szCs w:val="18"/>
              </w:rPr>
            </w:pPr>
            <w:r w:rsidRPr="00B47B93">
              <w:rPr>
                <w:rFonts w:ascii="Arial" w:eastAsia="Arial" w:hAnsi="Arial" w:cs="Arial"/>
                <w:i/>
                <w:iCs/>
                <w:sz w:val="18"/>
                <w:szCs w:val="18"/>
              </w:rPr>
              <w:t>Perceived impact</w:t>
            </w:r>
            <w:r w:rsidR="005E6DDF" w:rsidRPr="00B47B93">
              <w:rPr>
                <w:rFonts w:ascii="Arial" w:eastAsia="Arial" w:hAnsi="Arial" w:cs="Arial"/>
                <w:b/>
                <w:i/>
                <w:iCs/>
                <w:sz w:val="18"/>
                <w:szCs w:val="18"/>
              </w:rPr>
              <w:t xml:space="preserve"> </w:t>
            </w:r>
          </w:p>
          <w:p w14:paraId="0994BD8B" w14:textId="1ED52589" w:rsidR="00B47B93" w:rsidRPr="00B47B93" w:rsidRDefault="00B47B93" w:rsidP="00B47B93">
            <w:pPr>
              <w:spacing w:before="120" w:after="60" w:line="259" w:lineRule="auto"/>
              <w:rPr>
                <w:rFonts w:ascii="Arial" w:eastAsia="Arial" w:hAnsi="Arial" w:cs="Arial"/>
                <w:iCs/>
                <w:sz w:val="18"/>
                <w:szCs w:val="18"/>
              </w:rPr>
            </w:pPr>
            <w:r w:rsidRPr="00B47B93">
              <w:rPr>
                <w:rFonts w:ascii="Arial" w:eastAsia="Arial" w:hAnsi="Arial" w:cs="Arial"/>
                <w:iCs/>
                <w:sz w:val="18"/>
                <w:szCs w:val="18"/>
              </w:rPr>
              <w:t>(see definitions of ‘</w:t>
            </w:r>
            <w:r>
              <w:rPr>
                <w:rFonts w:ascii="Arial" w:eastAsia="Arial" w:hAnsi="Arial" w:cs="Arial"/>
                <w:iCs/>
                <w:sz w:val="18"/>
                <w:szCs w:val="18"/>
              </w:rPr>
              <w:t>coherence</w:t>
            </w:r>
            <w:r w:rsidRPr="00B47B93">
              <w:rPr>
                <w:rFonts w:ascii="Arial" w:eastAsia="Arial" w:hAnsi="Arial" w:cs="Arial"/>
                <w:iCs/>
                <w:sz w:val="18"/>
                <w:szCs w:val="18"/>
              </w:rPr>
              <w:t>’, ‘</w:t>
            </w:r>
            <w:r>
              <w:rPr>
                <w:rFonts w:ascii="Arial" w:eastAsia="Arial" w:hAnsi="Arial" w:cs="Arial"/>
                <w:iCs/>
                <w:sz w:val="18"/>
                <w:szCs w:val="18"/>
              </w:rPr>
              <w:t>connectedness/continuity</w:t>
            </w:r>
            <w:r w:rsidRPr="00B47B93">
              <w:rPr>
                <w:rFonts w:ascii="Arial" w:eastAsia="Arial" w:hAnsi="Arial" w:cs="Arial"/>
                <w:iCs/>
                <w:sz w:val="18"/>
                <w:szCs w:val="18"/>
              </w:rPr>
              <w:t>’ and ‘</w:t>
            </w:r>
            <w:r>
              <w:rPr>
                <w:rFonts w:ascii="Arial" w:eastAsia="Arial" w:hAnsi="Arial" w:cs="Arial"/>
                <w:iCs/>
                <w:sz w:val="18"/>
                <w:szCs w:val="18"/>
              </w:rPr>
              <w:t>perceived impact</w:t>
            </w:r>
            <w:r w:rsidRPr="00B47B93">
              <w:rPr>
                <w:rFonts w:ascii="Arial" w:eastAsia="Arial" w:hAnsi="Arial" w:cs="Arial"/>
                <w:iCs/>
                <w:sz w:val="18"/>
                <w:szCs w:val="18"/>
              </w:rPr>
              <w:t>’ under the ‘Methods’ section of this concept paper)</w:t>
            </w:r>
          </w:p>
        </w:tc>
      </w:tr>
      <w:tr w:rsidR="00765E06" w:rsidRPr="00D94C8F" w14:paraId="02E29EA0" w14:textId="77777777" w:rsidTr="54CC4E45">
        <w:trPr>
          <w:jc w:val="center"/>
        </w:trPr>
        <w:tc>
          <w:tcPr>
            <w:tcW w:w="1272" w:type="pct"/>
            <w:tcBorders>
              <w:right w:val="single" w:sz="4" w:space="0" w:color="auto"/>
            </w:tcBorders>
            <w:shd w:val="clear" w:color="auto" w:fill="FFFFFF" w:themeFill="background1"/>
          </w:tcPr>
          <w:p w14:paraId="5FB9B4A1" w14:textId="77777777" w:rsidR="00586274" w:rsidRPr="00D94C8F" w:rsidRDefault="00765E06" w:rsidP="0C5D0627">
            <w:pPr>
              <w:spacing w:before="120" w:after="60"/>
              <w:rPr>
                <w:rFonts w:ascii="Arial" w:eastAsia="Arial" w:hAnsi="Arial" w:cs="Arial"/>
                <w:sz w:val="18"/>
                <w:szCs w:val="18"/>
              </w:rPr>
            </w:pPr>
            <w:r w:rsidRPr="00D94C8F">
              <w:rPr>
                <w:rFonts w:ascii="Arial" w:eastAsia="Arial" w:hAnsi="Arial" w:cs="Arial"/>
                <w:b/>
                <w:bCs/>
                <w:snapToGrid w:val="0"/>
                <w:sz w:val="18"/>
                <w:szCs w:val="18"/>
              </w:rPr>
              <w:t>Background</w:t>
            </w:r>
            <w:r w:rsidR="003D5742" w:rsidRPr="00D94C8F">
              <w:rPr>
                <w:rFonts w:ascii="Arial" w:eastAsia="Arial" w:hAnsi="Arial" w:cs="Arial"/>
                <w:b/>
                <w:bCs/>
                <w:snapToGrid w:val="0"/>
                <w:sz w:val="18"/>
                <w:szCs w:val="18"/>
              </w:rPr>
              <w:t>/signif</w:t>
            </w:r>
            <w:r w:rsidR="00777F23" w:rsidRPr="00D94C8F">
              <w:rPr>
                <w:rFonts w:ascii="Arial" w:eastAsia="Arial" w:hAnsi="Arial" w:cs="Arial"/>
                <w:b/>
                <w:bCs/>
                <w:snapToGrid w:val="0"/>
                <w:sz w:val="18"/>
                <w:szCs w:val="18"/>
              </w:rPr>
              <w:t>i</w:t>
            </w:r>
            <w:r w:rsidR="003D5742" w:rsidRPr="00D94C8F">
              <w:rPr>
                <w:rFonts w:ascii="Arial" w:eastAsia="Arial" w:hAnsi="Arial" w:cs="Arial"/>
                <w:b/>
                <w:bCs/>
                <w:snapToGrid w:val="0"/>
                <w:sz w:val="18"/>
                <w:szCs w:val="18"/>
              </w:rPr>
              <w:t>cance</w:t>
            </w:r>
            <w:r w:rsidRPr="00D94C8F">
              <w:rPr>
                <w:rFonts w:ascii="Arial" w:eastAsia="Arial" w:hAnsi="Arial" w:cs="Arial"/>
                <w:snapToGrid w:val="0"/>
                <w:sz w:val="18"/>
                <w:szCs w:val="18"/>
              </w:rPr>
              <w:t xml:space="preserve"> </w:t>
            </w:r>
          </w:p>
          <w:p w14:paraId="5B54A0A7" w14:textId="143F695C" w:rsidR="00765E06" w:rsidRPr="00D94C8F" w:rsidRDefault="00765E06" w:rsidP="0C5D0627">
            <w:pPr>
              <w:spacing w:before="120" w:after="60"/>
              <w:rPr>
                <w:rFonts w:ascii="Arial" w:eastAsia="Arial" w:hAnsi="Arial" w:cs="Arial"/>
                <w:i/>
                <w:iCs/>
                <w:sz w:val="18"/>
                <w:szCs w:val="18"/>
              </w:rPr>
            </w:pPr>
            <w:r w:rsidRPr="0C5D0627">
              <w:rPr>
                <w:rFonts w:ascii="Arial" w:eastAsia="Arial" w:hAnsi="Arial" w:cs="Arial"/>
                <w:i/>
                <w:iCs/>
                <w:snapToGrid w:val="0"/>
                <w:sz w:val="18"/>
                <w:szCs w:val="18"/>
              </w:rPr>
              <w:t>1-2 paragraph</w:t>
            </w:r>
            <w:r w:rsidR="00777F23" w:rsidRPr="0C5D0627">
              <w:rPr>
                <w:rFonts w:ascii="Arial" w:eastAsia="Arial" w:hAnsi="Arial" w:cs="Arial"/>
                <w:i/>
                <w:iCs/>
                <w:snapToGrid w:val="0"/>
                <w:sz w:val="18"/>
                <w:szCs w:val="18"/>
              </w:rPr>
              <w:t>s</w:t>
            </w:r>
          </w:p>
        </w:tc>
        <w:tc>
          <w:tcPr>
            <w:tcW w:w="3728" w:type="pct"/>
            <w:gridSpan w:val="4"/>
            <w:tcBorders>
              <w:left w:val="single" w:sz="4" w:space="0" w:color="auto"/>
            </w:tcBorders>
          </w:tcPr>
          <w:p w14:paraId="732F24B5" w14:textId="53539313" w:rsidR="00765E06" w:rsidRPr="00D94C8F" w:rsidRDefault="00765E06" w:rsidP="0C5D0627">
            <w:pPr>
              <w:spacing w:before="120" w:after="60"/>
              <w:rPr>
                <w:rFonts w:ascii="Arial" w:eastAsia="Arial" w:hAnsi="Arial" w:cs="Arial"/>
                <w:color w:val="000000" w:themeColor="text1"/>
                <w:sz w:val="18"/>
                <w:szCs w:val="18"/>
              </w:rPr>
            </w:pPr>
            <w:r w:rsidRPr="00D94C8F">
              <w:rPr>
                <w:rFonts w:ascii="Arial" w:eastAsia="Arial" w:hAnsi="Arial" w:cs="Arial"/>
                <w:snapToGrid w:val="0"/>
                <w:color w:val="000000" w:themeColor="text1"/>
                <w:sz w:val="18"/>
                <w:szCs w:val="18"/>
              </w:rPr>
              <w:t xml:space="preserve">Is the study part of an OCA topical research agenda / strategy document? </w:t>
            </w:r>
          </w:p>
          <w:p w14:paraId="66EC6A4A" w14:textId="270AD253" w:rsidR="00485FF1" w:rsidRPr="00BE2B69" w:rsidRDefault="003E4ECF" w:rsidP="7642317C">
            <w:pPr>
              <w:spacing w:before="120" w:after="60"/>
              <w:rPr>
                <w:rFonts w:ascii="Arial" w:eastAsia="Arial" w:hAnsi="Arial" w:cs="Arial"/>
                <w:snapToGrid w:val="0"/>
                <w:sz w:val="18"/>
                <w:szCs w:val="18"/>
              </w:rPr>
            </w:pPr>
            <w:r w:rsidRPr="730E78FC">
              <w:rPr>
                <w:rFonts w:ascii="MS Gothic,Arial" w:eastAsia="MS Gothic,Arial" w:hAnsi="MS Gothic,Arial" w:cs="MS Gothic,Arial"/>
                <w:snapToGrid w:val="0"/>
                <w:sz w:val="18"/>
                <w:szCs w:val="18"/>
              </w:rPr>
              <w:t xml:space="preserve">     </w:t>
            </w:r>
            <w:sdt>
              <w:sdtPr>
                <w:rPr>
                  <w:rFonts w:ascii="MS Gothic" w:eastAsia="MS Gothic" w:hAnsi="MS Gothic" w:cs="Arial"/>
                  <w:bCs/>
                  <w:snapToGrid w:val="0"/>
                  <w:sz w:val="18"/>
                  <w:szCs w:val="18"/>
                </w:rPr>
                <w:id w:val="-1150755860"/>
                <w14:checkbox>
                  <w14:checked w14:val="1"/>
                  <w14:checkedState w14:val="2612" w14:font="MS Gothic"/>
                  <w14:uncheckedState w14:val="2610" w14:font="MS Gothic"/>
                </w14:checkbox>
              </w:sdtPr>
              <w:sdtEndPr/>
              <w:sdtContent>
                <w:r w:rsidR="004B363B">
                  <w:rPr>
                    <w:rFonts w:ascii="MS Gothic" w:eastAsia="MS Gothic" w:hAnsi="MS Gothic" w:cs="Arial" w:hint="eastAsia"/>
                    <w:bCs/>
                    <w:snapToGrid w:val="0"/>
                    <w:sz w:val="18"/>
                    <w:szCs w:val="18"/>
                  </w:rPr>
                  <w:t>☒</w:t>
                </w:r>
              </w:sdtContent>
            </w:sdt>
            <w:r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1256098565"/>
                <w14:checkbox>
                  <w14:checked w14:val="0"/>
                  <w14:checkedState w14:val="2612" w14:font="MS Gothic"/>
                  <w14:uncheckedState w14:val="2610" w14:font="MS Gothic"/>
                </w14:checkbox>
              </w:sdtPr>
              <w:sdtEndPr/>
              <w:sdtContent>
                <w:r w:rsidRPr="00D94C8F">
                  <w:rPr>
                    <w:rFonts w:ascii="MS Gothic" w:eastAsia="MS Gothic" w:hAnsi="MS Gothic" w:cs="Arial" w:hint="eastAsia"/>
                    <w:bCs/>
                    <w:snapToGrid w:val="0"/>
                    <w:sz w:val="18"/>
                    <w:szCs w:val="18"/>
                  </w:rPr>
                  <w:t>☐</w:t>
                </w:r>
              </w:sdtContent>
            </w:sdt>
            <w:r w:rsidRPr="730E78FC">
              <w:rPr>
                <w:rFonts w:ascii="Arial" w:eastAsia="Arial" w:hAnsi="Arial" w:cs="Arial"/>
                <w:snapToGrid w:val="0"/>
                <w:sz w:val="18"/>
                <w:szCs w:val="18"/>
              </w:rPr>
              <w:t xml:space="preserve"> Yes, namely: </w:t>
            </w:r>
          </w:p>
          <w:p w14:paraId="616A9F55" w14:textId="04282E0F" w:rsidR="00AF2A74" w:rsidRPr="007B3098" w:rsidRDefault="00B42728" w:rsidP="00DC664F">
            <w:pPr>
              <w:spacing w:before="120" w:after="60" w:line="259" w:lineRule="auto"/>
              <w:rPr>
                <w:rFonts w:ascii="Arial" w:eastAsia="Arial" w:hAnsi="Arial" w:cs="Arial"/>
                <w:iCs/>
                <w:sz w:val="18"/>
                <w:szCs w:val="18"/>
              </w:rPr>
            </w:pPr>
            <w:r w:rsidRPr="007B3098">
              <w:rPr>
                <w:rFonts w:ascii="Arial" w:eastAsia="Arial" w:hAnsi="Arial" w:cs="Arial"/>
                <w:iCs/>
                <w:sz w:val="18"/>
                <w:szCs w:val="18"/>
              </w:rPr>
              <w:t xml:space="preserve">The objective of MSF’s mobile clinic approach in the Somali Region in Ethiopia, is to increase access of local and pastoralist populations to health care services. Through the mobile clinics, the following health care services are provided: </w:t>
            </w:r>
            <w:r w:rsidR="00AF2A74" w:rsidRPr="007B3098">
              <w:rPr>
                <w:rFonts w:ascii="Arial" w:hAnsi="Arial" w:cs="Arial"/>
                <w:sz w:val="18"/>
                <w:szCs w:val="18"/>
                <w:lang w:val="en-US"/>
              </w:rPr>
              <w:t>General medicine (Adults)</w:t>
            </w:r>
            <w:r w:rsidRPr="007B3098">
              <w:rPr>
                <w:rFonts w:ascii="Arial" w:hAnsi="Arial" w:cs="Arial"/>
                <w:sz w:val="18"/>
                <w:szCs w:val="18"/>
                <w:lang w:val="en-US"/>
              </w:rPr>
              <w:t>,</w:t>
            </w:r>
            <w:r w:rsidR="00AF2A74" w:rsidRPr="007B3098">
              <w:rPr>
                <w:rFonts w:ascii="Arial" w:hAnsi="Arial" w:cs="Arial"/>
                <w:sz w:val="18"/>
                <w:szCs w:val="18"/>
                <w:lang w:val="en-US"/>
              </w:rPr>
              <w:t xml:space="preserve"> General Medicine </w:t>
            </w:r>
            <w:proofErr w:type="spellStart"/>
            <w:r w:rsidR="00AF2A74" w:rsidRPr="007B3098">
              <w:rPr>
                <w:rFonts w:ascii="Arial" w:hAnsi="Arial" w:cs="Arial"/>
                <w:sz w:val="18"/>
                <w:szCs w:val="18"/>
                <w:lang w:val="en-US"/>
              </w:rPr>
              <w:t>Paediat</w:t>
            </w:r>
            <w:r w:rsidR="007B3098" w:rsidRPr="007B3098">
              <w:rPr>
                <w:rFonts w:ascii="Arial" w:hAnsi="Arial" w:cs="Arial"/>
                <w:sz w:val="18"/>
                <w:szCs w:val="18"/>
                <w:lang w:val="en-US"/>
              </w:rPr>
              <w:t>rics</w:t>
            </w:r>
            <w:proofErr w:type="spellEnd"/>
            <w:r w:rsidR="007B3098" w:rsidRPr="007B3098">
              <w:rPr>
                <w:rFonts w:ascii="Arial" w:hAnsi="Arial" w:cs="Arial"/>
                <w:sz w:val="18"/>
                <w:szCs w:val="18"/>
                <w:lang w:val="en-US"/>
              </w:rPr>
              <w:t>, Nutrition</w:t>
            </w:r>
            <w:r w:rsidR="00AF2A74" w:rsidRPr="007B3098">
              <w:rPr>
                <w:rFonts w:ascii="Arial" w:hAnsi="Arial" w:cs="Arial"/>
                <w:sz w:val="18"/>
                <w:szCs w:val="18"/>
                <w:lang w:val="en-US"/>
              </w:rPr>
              <w:t xml:space="preserve">, </w:t>
            </w:r>
            <w:r w:rsidR="007B3098" w:rsidRPr="007B3098">
              <w:rPr>
                <w:rFonts w:ascii="Arial" w:hAnsi="Arial" w:cs="Arial"/>
                <w:sz w:val="18"/>
                <w:szCs w:val="18"/>
                <w:lang w:val="en-US"/>
              </w:rPr>
              <w:t xml:space="preserve">Sexual and </w:t>
            </w:r>
            <w:r w:rsidR="00AF2A74" w:rsidRPr="007B3098">
              <w:rPr>
                <w:rFonts w:ascii="Arial" w:hAnsi="Arial" w:cs="Arial"/>
                <w:sz w:val="18"/>
                <w:szCs w:val="18"/>
                <w:lang w:val="en-US"/>
              </w:rPr>
              <w:t>Re</w:t>
            </w:r>
            <w:r w:rsidRPr="007B3098">
              <w:rPr>
                <w:rFonts w:ascii="Arial" w:hAnsi="Arial" w:cs="Arial"/>
                <w:sz w:val="18"/>
                <w:szCs w:val="18"/>
                <w:lang w:val="en-US"/>
              </w:rPr>
              <w:t>productive health and</w:t>
            </w:r>
            <w:r w:rsidR="00AF2A74" w:rsidRPr="007B3098">
              <w:rPr>
                <w:rFonts w:ascii="Arial" w:hAnsi="Arial" w:cs="Arial"/>
                <w:sz w:val="18"/>
                <w:szCs w:val="18"/>
                <w:lang w:val="en-US"/>
              </w:rPr>
              <w:t xml:space="preserve"> </w:t>
            </w:r>
            <w:r w:rsidR="007B3098" w:rsidRPr="007B3098">
              <w:rPr>
                <w:rFonts w:ascii="Arial" w:hAnsi="Arial" w:cs="Arial"/>
                <w:sz w:val="18"/>
                <w:szCs w:val="18"/>
                <w:lang w:val="en-US"/>
              </w:rPr>
              <w:t>EPI</w:t>
            </w:r>
            <w:r w:rsidRPr="007B3098">
              <w:rPr>
                <w:rFonts w:ascii="Arial" w:hAnsi="Arial" w:cs="Arial"/>
                <w:sz w:val="18"/>
                <w:szCs w:val="18"/>
                <w:lang w:val="en-US"/>
              </w:rPr>
              <w:t xml:space="preserve">. In addition, the </w:t>
            </w:r>
            <w:r w:rsidR="007B3098" w:rsidRPr="007B3098">
              <w:rPr>
                <w:rFonts w:ascii="Arial" w:hAnsi="Arial" w:cs="Arial"/>
                <w:sz w:val="18"/>
                <w:szCs w:val="18"/>
                <w:lang w:val="en-US"/>
              </w:rPr>
              <w:t>indicator-based</w:t>
            </w:r>
            <w:r w:rsidRPr="007B3098">
              <w:rPr>
                <w:rFonts w:ascii="Arial" w:hAnsi="Arial" w:cs="Arial"/>
                <w:sz w:val="18"/>
                <w:szCs w:val="18"/>
                <w:lang w:val="en-US"/>
              </w:rPr>
              <w:t xml:space="preserve"> surveillance is implemented in the mobile clinics, aiming to </w:t>
            </w:r>
            <w:r w:rsidR="007B3098" w:rsidRPr="007B3098">
              <w:rPr>
                <w:rFonts w:ascii="Arial" w:hAnsi="Arial" w:cs="Arial"/>
                <w:sz w:val="18"/>
                <w:szCs w:val="18"/>
                <w:lang w:val="en-US"/>
              </w:rPr>
              <w:t>timely identify and respond to epidemic outbreaks</w:t>
            </w:r>
            <w:r w:rsidR="007B3098">
              <w:rPr>
                <w:rFonts w:ascii="Arial" w:hAnsi="Arial" w:cs="Arial"/>
                <w:sz w:val="18"/>
                <w:szCs w:val="18"/>
                <w:lang w:val="en-US"/>
              </w:rPr>
              <w:t xml:space="preserve"> (diseases under surveillance:</w:t>
            </w:r>
            <w:r w:rsidR="007B3098">
              <w:rPr>
                <w:rFonts w:ascii="Arial" w:eastAsia="Arial" w:hAnsi="Arial" w:cs="Arial"/>
                <w:iCs/>
                <w:sz w:val="18"/>
                <w:szCs w:val="18"/>
              </w:rPr>
              <w:t xml:space="preserve"> suspected Acute Watery Diarrhoea (AWD), measles, Acute Jaundice Syndrome (AJS) and Acute Respiratory Tract Infections (ARTI) and, since March 2020 suspect COVID-19)</w:t>
            </w:r>
            <w:r w:rsidR="007B3098" w:rsidRPr="007B3098">
              <w:rPr>
                <w:rFonts w:ascii="Arial" w:hAnsi="Arial" w:cs="Arial"/>
                <w:sz w:val="18"/>
                <w:szCs w:val="18"/>
                <w:lang w:val="en-US"/>
              </w:rPr>
              <w:t xml:space="preserve">. Due to the population’s mobility, the target population of the mobile clinics has a large variation and is estimated to be </w:t>
            </w:r>
            <w:r w:rsidR="009D1E8E">
              <w:rPr>
                <w:rFonts w:ascii="Arial" w:hAnsi="Arial" w:cs="Arial"/>
                <w:sz w:val="18"/>
                <w:szCs w:val="18"/>
                <w:lang w:val="en-US"/>
              </w:rPr>
              <w:t>556,870</w:t>
            </w:r>
            <w:r w:rsidR="007B3098" w:rsidRPr="007B3098">
              <w:rPr>
                <w:rFonts w:ascii="Arial" w:hAnsi="Arial" w:cs="Arial"/>
                <w:sz w:val="18"/>
                <w:szCs w:val="18"/>
                <w:lang w:val="en-US"/>
              </w:rPr>
              <w:t xml:space="preserve"> persons.</w:t>
            </w:r>
            <w:r w:rsidR="007B3098">
              <w:rPr>
                <w:rFonts w:ascii="Arial" w:hAnsi="Arial" w:cs="Arial"/>
                <w:sz w:val="18"/>
                <w:szCs w:val="18"/>
                <w:lang w:val="en-US"/>
              </w:rPr>
              <w:t xml:space="preserve"> </w:t>
            </w:r>
            <w:r w:rsidR="00A90BD8">
              <w:rPr>
                <w:rFonts w:ascii="Arial" w:hAnsi="Arial" w:cs="Arial"/>
                <w:sz w:val="18"/>
                <w:szCs w:val="18"/>
                <w:lang w:val="en-US"/>
              </w:rPr>
              <w:t xml:space="preserve">The decision on where to locate the MCs follows a certain flexibility based on the population movements, remoteness of regions, difficulty of access </w:t>
            </w:r>
            <w:proofErr w:type="spellStart"/>
            <w:r w:rsidR="00A90BD8">
              <w:rPr>
                <w:rFonts w:ascii="Arial" w:hAnsi="Arial" w:cs="Arial"/>
                <w:sz w:val="18"/>
                <w:szCs w:val="18"/>
                <w:lang w:val="en-US"/>
              </w:rPr>
              <w:t>etc</w:t>
            </w:r>
            <w:proofErr w:type="spellEnd"/>
            <w:r w:rsidR="00A90BD8">
              <w:rPr>
                <w:rFonts w:ascii="Arial" w:hAnsi="Arial" w:cs="Arial"/>
                <w:sz w:val="18"/>
                <w:szCs w:val="18"/>
                <w:lang w:val="en-US"/>
              </w:rPr>
              <w:t xml:space="preserve"> resulting in a constant review of locations where they operate.</w:t>
            </w:r>
            <w:r w:rsidR="00A35440">
              <w:rPr>
                <w:rFonts w:ascii="Arial" w:hAnsi="Arial" w:cs="Arial"/>
                <w:sz w:val="18"/>
                <w:szCs w:val="18"/>
                <w:lang w:val="en-US"/>
              </w:rPr>
              <w:t xml:space="preserve"> </w:t>
            </w:r>
            <w:r w:rsidR="007B3098">
              <w:rPr>
                <w:rFonts w:ascii="Arial" w:hAnsi="Arial" w:cs="Arial"/>
                <w:sz w:val="18"/>
                <w:szCs w:val="18"/>
                <w:lang w:val="en-US"/>
              </w:rPr>
              <w:t>This mobile clinic approach has been implemented by MSF s</w:t>
            </w:r>
            <w:r w:rsidR="00172762">
              <w:rPr>
                <w:rFonts w:ascii="Arial" w:hAnsi="Arial" w:cs="Arial"/>
                <w:sz w:val="18"/>
                <w:szCs w:val="18"/>
                <w:lang w:val="en-US"/>
              </w:rPr>
              <w:t>ince January 2019</w:t>
            </w:r>
            <w:r w:rsidR="007B3098">
              <w:rPr>
                <w:rFonts w:ascii="Arial" w:hAnsi="Arial" w:cs="Arial"/>
                <w:sz w:val="18"/>
                <w:szCs w:val="18"/>
                <w:lang w:val="en-US"/>
              </w:rPr>
              <w:t>.</w:t>
            </w:r>
            <w:r w:rsidR="00A90BD8">
              <w:rPr>
                <w:rFonts w:ascii="Arial" w:hAnsi="Arial" w:cs="Arial"/>
                <w:sz w:val="18"/>
                <w:szCs w:val="18"/>
                <w:lang w:val="en-US"/>
              </w:rPr>
              <w:t xml:space="preserve"> </w:t>
            </w:r>
          </w:p>
          <w:p w14:paraId="72A018C1" w14:textId="39DDFEF0" w:rsidR="00BE2B69" w:rsidRPr="00D80D1E" w:rsidRDefault="00C27EF4" w:rsidP="00FD450A">
            <w:pPr>
              <w:spacing w:before="120" w:after="60" w:line="259" w:lineRule="auto"/>
              <w:rPr>
                <w:rFonts w:ascii="Arial" w:eastAsia="Arial" w:hAnsi="Arial" w:cs="Arial"/>
                <w:iCs/>
                <w:sz w:val="18"/>
                <w:szCs w:val="18"/>
              </w:rPr>
            </w:pPr>
            <w:r w:rsidRPr="00FD450A">
              <w:rPr>
                <w:rFonts w:ascii="Arial" w:eastAsia="Arial" w:hAnsi="Arial" w:cs="Arial"/>
                <w:iCs/>
                <w:sz w:val="18"/>
                <w:szCs w:val="18"/>
              </w:rPr>
              <w:t xml:space="preserve">There is </w:t>
            </w:r>
            <w:r w:rsidR="00BE2B69" w:rsidRPr="00FD450A">
              <w:rPr>
                <w:rFonts w:ascii="Arial" w:eastAsia="Arial" w:hAnsi="Arial" w:cs="Arial"/>
                <w:iCs/>
                <w:sz w:val="18"/>
                <w:szCs w:val="18"/>
              </w:rPr>
              <w:t xml:space="preserve">currently </w:t>
            </w:r>
            <w:hyperlink r:id="rId13" w:anchor="Tab1" w:history="1">
              <w:r w:rsidR="00FD450A" w:rsidRPr="00FD450A">
                <w:rPr>
                  <w:rStyle w:val="Hyperlink"/>
                  <w:rFonts w:ascii="Arial" w:eastAsia="Arial" w:hAnsi="Arial" w:cs="Arial"/>
                  <w:iCs/>
                  <w:sz w:val="18"/>
                  <w:szCs w:val="18"/>
                </w:rPr>
                <w:t>very limited</w:t>
              </w:r>
              <w:r w:rsidRPr="00FD450A">
                <w:rPr>
                  <w:rStyle w:val="Hyperlink"/>
                  <w:rFonts w:ascii="Arial" w:eastAsia="Arial" w:hAnsi="Arial" w:cs="Arial"/>
                  <w:iCs/>
                  <w:sz w:val="18"/>
                  <w:szCs w:val="18"/>
                </w:rPr>
                <w:t xml:space="preserve"> </w:t>
              </w:r>
              <w:r w:rsidR="00D80D1E" w:rsidRPr="00FD450A">
                <w:rPr>
                  <w:rStyle w:val="Hyperlink"/>
                  <w:rFonts w:ascii="Arial" w:eastAsia="Arial" w:hAnsi="Arial" w:cs="Arial"/>
                  <w:iCs/>
                  <w:sz w:val="18"/>
                  <w:szCs w:val="18"/>
                </w:rPr>
                <w:t xml:space="preserve">guidance or </w:t>
              </w:r>
              <w:r w:rsidRPr="00FD450A">
                <w:rPr>
                  <w:rStyle w:val="Hyperlink"/>
                  <w:rFonts w:ascii="Arial" w:eastAsia="Arial" w:hAnsi="Arial" w:cs="Arial"/>
                  <w:iCs/>
                  <w:sz w:val="18"/>
                  <w:szCs w:val="18"/>
                </w:rPr>
                <w:t>systematic review</w:t>
              </w:r>
              <w:r w:rsidR="00FD450A" w:rsidRPr="00FD450A">
                <w:rPr>
                  <w:rStyle w:val="Hyperlink"/>
                  <w:rFonts w:ascii="Arial" w:eastAsia="Arial" w:hAnsi="Arial" w:cs="Arial"/>
                  <w:iCs/>
                  <w:sz w:val="18"/>
                  <w:szCs w:val="18"/>
                </w:rPr>
                <w:t>s and evaluation</w:t>
              </w:r>
              <w:r w:rsidRPr="00FD450A">
                <w:rPr>
                  <w:rStyle w:val="Hyperlink"/>
                  <w:rFonts w:ascii="Arial" w:eastAsia="Arial" w:hAnsi="Arial" w:cs="Arial"/>
                  <w:iCs/>
                  <w:sz w:val="18"/>
                  <w:szCs w:val="18"/>
                </w:rPr>
                <w:t xml:space="preserve"> available on </w:t>
              </w:r>
              <w:r w:rsidR="00FD450A" w:rsidRPr="00FD450A">
                <w:rPr>
                  <w:rStyle w:val="Hyperlink"/>
                  <w:rFonts w:ascii="Arial" w:eastAsia="Arial" w:hAnsi="Arial" w:cs="Arial"/>
                  <w:iCs/>
                  <w:sz w:val="18"/>
                  <w:szCs w:val="18"/>
                </w:rPr>
                <w:t>mobile clinics</w:t>
              </w:r>
            </w:hyperlink>
            <w:r w:rsidR="00D80D1E" w:rsidRPr="00FD450A">
              <w:rPr>
                <w:rFonts w:ascii="Arial" w:eastAsia="Arial" w:hAnsi="Arial" w:cs="Arial"/>
                <w:iCs/>
                <w:sz w:val="18"/>
                <w:szCs w:val="18"/>
              </w:rPr>
              <w:t>.</w:t>
            </w:r>
            <w:r w:rsidR="00FD450A" w:rsidRPr="00FD450A">
              <w:rPr>
                <w:rFonts w:ascii="Arial" w:eastAsia="Arial" w:hAnsi="Arial" w:cs="Arial"/>
                <w:iCs/>
                <w:sz w:val="18"/>
                <w:szCs w:val="18"/>
              </w:rPr>
              <w:t xml:space="preserve"> There is no guidance or systemic evaluation available of the utilization of a mobile clinic modality to deliver health care for pastoralist populations.</w:t>
            </w:r>
            <w:r w:rsidR="00D80D1E" w:rsidRPr="00FD450A">
              <w:rPr>
                <w:rFonts w:ascii="Arial" w:eastAsia="Arial" w:hAnsi="Arial" w:cs="Arial"/>
                <w:iCs/>
                <w:sz w:val="18"/>
                <w:szCs w:val="18"/>
              </w:rPr>
              <w:t xml:space="preserve"> </w:t>
            </w:r>
            <w:r w:rsidR="00FD450A" w:rsidRPr="00FD450A">
              <w:rPr>
                <w:rFonts w:ascii="Arial" w:eastAsia="Arial" w:hAnsi="Arial" w:cs="Arial"/>
                <w:iCs/>
                <w:sz w:val="18"/>
                <w:szCs w:val="18"/>
              </w:rPr>
              <w:t>This</w:t>
            </w:r>
            <w:r w:rsidR="00BE2B69" w:rsidRPr="00FD450A">
              <w:rPr>
                <w:rFonts w:ascii="Arial" w:eastAsia="Arial" w:hAnsi="Arial" w:cs="Arial"/>
                <w:iCs/>
                <w:sz w:val="18"/>
                <w:szCs w:val="18"/>
              </w:rPr>
              <w:t xml:space="preserve"> study aims to provide a detailed description of the conception, implementation and lessons lea</w:t>
            </w:r>
            <w:r w:rsidR="00FD450A" w:rsidRPr="00FD450A">
              <w:rPr>
                <w:rFonts w:ascii="Arial" w:eastAsia="Arial" w:hAnsi="Arial" w:cs="Arial"/>
                <w:iCs/>
                <w:sz w:val="18"/>
                <w:szCs w:val="18"/>
              </w:rPr>
              <w:t>rnt from mobile clinics in the Somali Region in Ethiopia</w:t>
            </w:r>
            <w:r w:rsidR="00C46339" w:rsidRPr="00FD450A">
              <w:rPr>
                <w:rFonts w:ascii="Arial" w:eastAsia="Arial" w:hAnsi="Arial" w:cs="Arial"/>
                <w:iCs/>
                <w:sz w:val="18"/>
                <w:szCs w:val="18"/>
              </w:rPr>
              <w:t>, which</w:t>
            </w:r>
            <w:r w:rsidR="00BE2B69" w:rsidRPr="00FD450A">
              <w:rPr>
                <w:rFonts w:ascii="Arial" w:eastAsia="Arial" w:hAnsi="Arial" w:cs="Arial"/>
                <w:iCs/>
                <w:sz w:val="18"/>
                <w:szCs w:val="18"/>
              </w:rPr>
              <w:t xml:space="preserve"> will </w:t>
            </w:r>
            <w:r w:rsidR="00FD450A" w:rsidRPr="00FD450A">
              <w:rPr>
                <w:rFonts w:ascii="Arial" w:eastAsia="Arial" w:hAnsi="Arial" w:cs="Arial"/>
                <w:iCs/>
                <w:sz w:val="18"/>
                <w:szCs w:val="18"/>
              </w:rPr>
              <w:t>1) give insight to the project on how to strengthen the</w:t>
            </w:r>
            <w:r w:rsidR="00B42728">
              <w:rPr>
                <w:rFonts w:ascii="Arial" w:eastAsia="Arial" w:hAnsi="Arial" w:cs="Arial"/>
                <w:iCs/>
                <w:sz w:val="18"/>
                <w:szCs w:val="18"/>
              </w:rPr>
              <w:t>ir mobile clinic approach</w:t>
            </w:r>
            <w:r w:rsidR="00FD450A" w:rsidRPr="00FD450A">
              <w:rPr>
                <w:rFonts w:ascii="Arial" w:eastAsia="Arial" w:hAnsi="Arial" w:cs="Arial"/>
                <w:iCs/>
                <w:sz w:val="18"/>
                <w:szCs w:val="18"/>
              </w:rPr>
              <w:t xml:space="preserve">, 2) </w:t>
            </w:r>
            <w:r w:rsidR="00BE2B69" w:rsidRPr="00FD450A">
              <w:rPr>
                <w:rFonts w:ascii="Arial" w:eastAsia="Arial" w:hAnsi="Arial" w:cs="Arial"/>
                <w:iCs/>
                <w:sz w:val="18"/>
                <w:szCs w:val="18"/>
              </w:rPr>
              <w:t>complement the ex</w:t>
            </w:r>
            <w:r w:rsidR="00FD450A" w:rsidRPr="00FD450A">
              <w:rPr>
                <w:rFonts w:ascii="Arial" w:eastAsia="Arial" w:hAnsi="Arial" w:cs="Arial"/>
                <w:iCs/>
                <w:sz w:val="18"/>
                <w:szCs w:val="18"/>
              </w:rPr>
              <w:t>isting body of research and 3)</w:t>
            </w:r>
            <w:r w:rsidR="00BE2B69" w:rsidRPr="00FD450A">
              <w:rPr>
                <w:rFonts w:ascii="Arial" w:eastAsia="Arial" w:hAnsi="Arial" w:cs="Arial"/>
                <w:iCs/>
                <w:sz w:val="18"/>
                <w:szCs w:val="18"/>
              </w:rPr>
              <w:t xml:space="preserve"> </w:t>
            </w:r>
            <w:r w:rsidR="00BE2B69" w:rsidRPr="00FD450A">
              <w:rPr>
                <w:rFonts w:ascii="Arial" w:eastAsia="Arial" w:hAnsi="Arial" w:cs="Arial"/>
                <w:snapToGrid w:val="0"/>
                <w:sz w:val="18"/>
                <w:szCs w:val="18"/>
              </w:rPr>
              <w:t xml:space="preserve">serve as a guidance to other MSF missions and other organizations when establishing </w:t>
            </w:r>
            <w:r w:rsidR="00FD450A" w:rsidRPr="00FD450A">
              <w:rPr>
                <w:rFonts w:ascii="Arial" w:eastAsia="Arial" w:hAnsi="Arial" w:cs="Arial"/>
                <w:snapToGrid w:val="0"/>
                <w:sz w:val="18"/>
                <w:szCs w:val="18"/>
              </w:rPr>
              <w:t>mobile clinics</w:t>
            </w:r>
            <w:r w:rsidR="00BE2B69" w:rsidRPr="00FD450A">
              <w:rPr>
                <w:rFonts w:ascii="Arial" w:eastAsia="Arial" w:hAnsi="Arial" w:cs="Arial"/>
                <w:snapToGrid w:val="0"/>
                <w:sz w:val="18"/>
                <w:szCs w:val="18"/>
              </w:rPr>
              <w:t xml:space="preserve"> in similar settings.</w:t>
            </w:r>
          </w:p>
        </w:tc>
      </w:tr>
      <w:tr w:rsidR="00ED3CC6" w:rsidRPr="00D94C8F" w14:paraId="3CD75017" w14:textId="036621A4" w:rsidTr="54CC4E45">
        <w:trPr>
          <w:jc w:val="center"/>
        </w:trPr>
        <w:tc>
          <w:tcPr>
            <w:tcW w:w="1272" w:type="pct"/>
            <w:tcBorders>
              <w:right w:val="single" w:sz="4" w:space="0" w:color="auto"/>
            </w:tcBorders>
            <w:shd w:val="clear" w:color="auto" w:fill="FFFFFF" w:themeFill="background1"/>
          </w:tcPr>
          <w:p w14:paraId="5B29C061" w14:textId="77777777" w:rsidR="00ED3CC6" w:rsidRPr="00D94C8F" w:rsidRDefault="00ED3CC6" w:rsidP="0C5D0627">
            <w:pPr>
              <w:spacing w:before="120" w:after="60"/>
              <w:rPr>
                <w:rFonts w:ascii="Arial" w:eastAsia="Arial" w:hAnsi="Arial" w:cs="Arial"/>
                <w:b/>
                <w:bCs/>
                <w:i/>
                <w:iCs/>
                <w:sz w:val="18"/>
                <w:szCs w:val="18"/>
              </w:rPr>
            </w:pPr>
            <w:r w:rsidRPr="0C5D0627">
              <w:rPr>
                <w:rFonts w:ascii="Arial" w:eastAsia="Arial" w:hAnsi="Arial" w:cs="Arial"/>
                <w:b/>
                <w:bCs/>
                <w:i/>
                <w:iCs/>
                <w:snapToGrid w:val="0"/>
                <w:sz w:val="18"/>
                <w:szCs w:val="18"/>
              </w:rPr>
              <w:t>Study topic</w:t>
            </w:r>
          </w:p>
          <w:p w14:paraId="6BC62F10" w14:textId="5CF64C7A" w:rsidR="00ED3CC6" w:rsidRPr="00D94C8F" w:rsidRDefault="00ED3CC6" w:rsidP="0C5D0627">
            <w:pPr>
              <w:spacing w:before="120" w:after="60"/>
              <w:rPr>
                <w:rFonts w:ascii="Arial" w:eastAsia="Arial" w:hAnsi="Arial" w:cs="Arial"/>
                <w:b/>
                <w:bCs/>
                <w:i/>
                <w:iCs/>
                <w:sz w:val="18"/>
                <w:szCs w:val="18"/>
              </w:rPr>
            </w:pPr>
            <w:r w:rsidRPr="0C5D0627">
              <w:rPr>
                <w:rFonts w:ascii="Arial" w:eastAsia="Arial" w:hAnsi="Arial" w:cs="Arial"/>
                <w:i/>
                <w:iCs/>
                <w:snapToGrid w:val="0"/>
                <w:sz w:val="18"/>
                <w:szCs w:val="18"/>
              </w:rPr>
              <w:t>Check all that apply</w:t>
            </w:r>
          </w:p>
        </w:tc>
        <w:tc>
          <w:tcPr>
            <w:tcW w:w="1166" w:type="pct"/>
            <w:tcBorders>
              <w:left w:val="single" w:sz="4" w:space="0" w:color="auto"/>
            </w:tcBorders>
          </w:tcPr>
          <w:p w14:paraId="44EAFCFC" w14:textId="1064B6A5"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593475970"/>
                <w14:checkbox>
                  <w14:checked w14:val="0"/>
                  <w14:checkedState w14:val="2612" w14:font="MS Gothic"/>
                  <w14:uncheckedState w14:val="2610" w14:font="MS Gothic"/>
                </w14:checkbox>
              </w:sdtPr>
              <w:sdtEndPr/>
              <w:sdtContent>
                <w:r w:rsidR="00524CCF"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AMR</w:t>
            </w:r>
          </w:p>
          <w:p w14:paraId="00547171" w14:textId="627B9C6F"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755098048"/>
                <w14:checkbox>
                  <w14:checked w14:val="0"/>
                  <w14:checkedState w14:val="2612" w14:font="MS Gothic"/>
                  <w14:uncheckedState w14:val="2610" w14:font="MS Gothic"/>
                </w14:checkbox>
              </w:sdtPr>
              <w:sdtEndPr/>
              <w:sdtContent>
                <w:r w:rsidR="00DC664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t>
            </w:r>
            <w:r w:rsidR="00ED3CC6" w:rsidRPr="00D94C8F">
              <w:rPr>
                <w:rFonts w:ascii="Arial" w:eastAsia="Arial" w:hAnsi="Arial" w:cs="Arial"/>
                <w:color w:val="000000"/>
                <w:sz w:val="18"/>
                <w:szCs w:val="18"/>
                <w:lang w:eastAsia="en-GB"/>
              </w:rPr>
              <w:t>Cholera</w:t>
            </w:r>
          </w:p>
          <w:p w14:paraId="378F6F50" w14:textId="129D59BD"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687447656"/>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t>
            </w:r>
            <w:r w:rsidR="00ED3CC6" w:rsidRPr="00D94C8F">
              <w:rPr>
                <w:rFonts w:ascii="Arial" w:eastAsia="Arial" w:hAnsi="Arial" w:cs="Arial"/>
                <w:color w:val="000000"/>
                <w:sz w:val="18"/>
                <w:szCs w:val="18"/>
                <w:lang w:eastAsia="en-GB"/>
              </w:rPr>
              <w:t>Ebola</w:t>
            </w:r>
          </w:p>
          <w:p w14:paraId="46F86138" w14:textId="42497275"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693955360"/>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Environmental Health</w:t>
            </w:r>
          </w:p>
          <w:p w14:paraId="198521A8" w14:textId="06DA6F2C"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2090065278"/>
                <w14:checkbox>
                  <w14:checked w14:val="0"/>
                  <w14:checkedState w14:val="2612" w14:font="MS Gothic"/>
                  <w14:uncheckedState w14:val="2610" w14:font="MS Gothic"/>
                </w14:checkbox>
              </w:sdtPr>
              <w:sdtEndPr/>
              <w:sdtContent>
                <w:r w:rsidR="00DC664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Emergency</w:t>
            </w:r>
          </w:p>
          <w:p w14:paraId="35132647" w14:textId="0CCAAABB"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1188107483"/>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HIV</w:t>
            </w:r>
          </w:p>
          <w:p w14:paraId="126729AA" w14:textId="54BAB5AC"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1969237939"/>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t>
            </w:r>
            <w:r w:rsidR="00ED3CC6" w:rsidRPr="00D94C8F">
              <w:rPr>
                <w:rFonts w:ascii="Arial" w:eastAsia="Arial" w:hAnsi="Arial" w:cs="Arial"/>
                <w:color w:val="000000"/>
                <w:sz w:val="18"/>
                <w:szCs w:val="18"/>
                <w:lang w:eastAsia="en-GB"/>
              </w:rPr>
              <w:t>Leishmaniasis</w:t>
            </w:r>
          </w:p>
          <w:p w14:paraId="5371F7E9" w14:textId="6C1E9D99"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896315161"/>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Malaria</w:t>
            </w:r>
          </w:p>
          <w:p w14:paraId="74DB12B9" w14:textId="7D483BC6" w:rsidR="00ED3CC6"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1400895403"/>
                <w14:checkbox>
                  <w14:checked w14:val="0"/>
                  <w14:checkedState w14:val="2612" w14:font="MS Gothic"/>
                  <w14:uncheckedState w14:val="2610" w14:font="MS Gothic"/>
                </w14:checkbox>
              </w:sdtPr>
              <w:sdtEndPr/>
              <w:sdtContent>
                <w:r w:rsidR="00DC664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Nutrition</w:t>
            </w:r>
          </w:p>
          <w:p w14:paraId="69451EE3" w14:textId="02D61654" w:rsidR="00BB5C2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1114746321"/>
                <w14:checkbox>
                  <w14:checked w14:val="0"/>
                  <w14:checkedState w14:val="2612" w14:font="MS Gothic"/>
                  <w14:uncheckedState w14:val="2610" w14:font="MS Gothic"/>
                </w14:checkbox>
              </w:sdtPr>
              <w:sdtEndPr/>
              <w:sdtContent>
                <w:r w:rsidR="00DC664F">
                  <w:rPr>
                    <w:rFonts w:ascii="MS Gothic" w:eastAsia="MS Gothic" w:hAnsi="MS Gothic" w:cs="Arial" w:hint="eastAsia"/>
                    <w:bCs/>
                    <w:snapToGrid w:val="0"/>
                    <w:sz w:val="18"/>
                    <w:szCs w:val="18"/>
                  </w:rPr>
                  <w:t>☐</w:t>
                </w:r>
              </w:sdtContent>
            </w:sdt>
            <w:r w:rsidR="00BB5C26" w:rsidRPr="730E78FC">
              <w:rPr>
                <w:rFonts w:ascii="Arial" w:eastAsia="Arial" w:hAnsi="Arial" w:cs="Arial"/>
                <w:snapToGrid w:val="0"/>
                <w:sz w:val="18"/>
                <w:szCs w:val="18"/>
              </w:rPr>
              <w:t xml:space="preserve"> Other disease outbreak</w:t>
            </w:r>
          </w:p>
          <w:p w14:paraId="61709BD9" w14:textId="77777777" w:rsidR="00B30E87" w:rsidRDefault="00BB5C26" w:rsidP="0C5D0627">
            <w:pPr>
              <w:spacing w:before="120" w:after="60"/>
              <w:rPr>
                <w:rFonts w:ascii="Arial" w:eastAsia="Arial" w:hAnsi="Arial" w:cs="Arial"/>
                <w:snapToGrid w:val="0"/>
                <w:sz w:val="18"/>
                <w:szCs w:val="18"/>
              </w:rPr>
            </w:pPr>
            <w:r w:rsidRPr="007B3098">
              <w:rPr>
                <w:rFonts w:ascii="Arial" w:eastAsia="Arial" w:hAnsi="Arial" w:cs="Arial"/>
                <w:snapToGrid w:val="0"/>
                <w:sz w:val="18"/>
                <w:szCs w:val="18"/>
              </w:rPr>
              <w:t xml:space="preserve">If </w:t>
            </w:r>
            <w:r w:rsidR="004E503C" w:rsidRPr="007B3098">
              <w:rPr>
                <w:rFonts w:ascii="Arial" w:eastAsia="Arial" w:hAnsi="Arial" w:cs="Arial"/>
                <w:snapToGrid w:val="0"/>
                <w:sz w:val="18"/>
                <w:szCs w:val="18"/>
              </w:rPr>
              <w:t>O</w:t>
            </w:r>
            <w:r w:rsidRPr="007B3098">
              <w:rPr>
                <w:rFonts w:ascii="Arial" w:eastAsia="Arial" w:hAnsi="Arial" w:cs="Arial"/>
                <w:snapToGrid w:val="0"/>
                <w:sz w:val="18"/>
                <w:szCs w:val="18"/>
              </w:rPr>
              <w:t>ther</w:t>
            </w:r>
            <w:r w:rsidR="004E503C" w:rsidRPr="007B3098">
              <w:rPr>
                <w:rFonts w:ascii="Arial" w:eastAsia="Arial" w:hAnsi="Arial" w:cs="Arial"/>
                <w:snapToGrid w:val="0"/>
                <w:sz w:val="18"/>
                <w:szCs w:val="18"/>
              </w:rPr>
              <w:t xml:space="preserve"> or Other disease outbreak</w:t>
            </w:r>
            <w:r w:rsidRPr="007B3098">
              <w:rPr>
                <w:rFonts w:ascii="Arial" w:eastAsia="Arial" w:hAnsi="Arial" w:cs="Arial"/>
                <w:snapToGrid w:val="0"/>
                <w:sz w:val="18"/>
                <w:szCs w:val="18"/>
              </w:rPr>
              <w:t>, please state</w:t>
            </w:r>
            <w:r w:rsidR="00B30E87" w:rsidRPr="007B3098">
              <w:rPr>
                <w:rFonts w:ascii="Arial" w:eastAsia="Arial" w:hAnsi="Arial" w:cs="Arial"/>
                <w:snapToGrid w:val="0"/>
                <w:sz w:val="18"/>
                <w:szCs w:val="18"/>
              </w:rPr>
              <w:t>:</w:t>
            </w:r>
          </w:p>
          <w:p w14:paraId="03DFD411" w14:textId="69E83EB0" w:rsidR="00ED3CC6" w:rsidRPr="00D94C8F" w:rsidRDefault="007B3098" w:rsidP="00CC5ED4">
            <w:pPr>
              <w:spacing w:before="120" w:after="60"/>
              <w:rPr>
                <w:rFonts w:ascii="Arial" w:eastAsia="Arial" w:hAnsi="Arial" w:cs="Arial"/>
                <w:sz w:val="18"/>
                <w:szCs w:val="18"/>
              </w:rPr>
            </w:pPr>
            <w:r>
              <w:rPr>
                <w:rFonts w:ascii="Arial" w:eastAsia="Arial" w:hAnsi="Arial" w:cs="Arial"/>
                <w:sz w:val="18"/>
                <w:szCs w:val="18"/>
              </w:rPr>
              <w:t>Evaluation of mobile clinic modality to deliver primary health care for local and pastoralist populations</w:t>
            </w:r>
          </w:p>
        </w:tc>
        <w:tc>
          <w:tcPr>
            <w:tcW w:w="1356" w:type="pct"/>
            <w:gridSpan w:val="2"/>
          </w:tcPr>
          <w:p w14:paraId="0408D72D" w14:textId="774EF53A"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563493672"/>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t>
            </w:r>
            <w:r w:rsidR="00ED3CC6" w:rsidRPr="00D94C8F">
              <w:rPr>
                <w:rFonts w:ascii="Arial" w:eastAsia="Arial" w:hAnsi="Arial" w:cs="Arial"/>
                <w:color w:val="000000"/>
                <w:sz w:val="18"/>
                <w:szCs w:val="18"/>
                <w:lang w:eastAsia="en-GB"/>
              </w:rPr>
              <w:t>Maternal &amp; women's health</w:t>
            </w:r>
          </w:p>
          <w:p w14:paraId="40BE43B9" w14:textId="4F02FE13"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502895950"/>
                <w14:checkbox>
                  <w14:checked w14:val="0"/>
                  <w14:checkedState w14:val="2612" w14:font="MS Gothic"/>
                  <w14:uncheckedState w14:val="2610" w14:font="MS Gothic"/>
                </w14:checkbox>
              </w:sdtPr>
              <w:sdtEndPr/>
              <w:sdtContent>
                <w:r w:rsidR="00DC664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t>
            </w:r>
            <w:r w:rsidR="00ED3CC6" w:rsidRPr="00D94C8F">
              <w:rPr>
                <w:rFonts w:ascii="Arial" w:eastAsia="Arial" w:hAnsi="Arial" w:cs="Arial"/>
                <w:color w:val="000000"/>
                <w:sz w:val="18"/>
                <w:szCs w:val="18"/>
                <w:lang w:eastAsia="en-GB"/>
              </w:rPr>
              <w:t>Measles</w:t>
            </w:r>
          </w:p>
          <w:p w14:paraId="60A64276" w14:textId="359D0FEB"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1160429585"/>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t>
            </w:r>
            <w:r w:rsidR="00ED3CC6" w:rsidRPr="00D94C8F">
              <w:rPr>
                <w:rFonts w:ascii="Arial" w:eastAsia="Arial" w:hAnsi="Arial" w:cs="Arial"/>
                <w:color w:val="000000"/>
                <w:sz w:val="18"/>
                <w:szCs w:val="18"/>
                <w:lang w:eastAsia="en-GB"/>
              </w:rPr>
              <w:t>Meningitis</w:t>
            </w:r>
          </w:p>
          <w:p w14:paraId="42733570" w14:textId="240B9CFC"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1062324839"/>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Mental </w:t>
            </w:r>
            <w:r w:rsidR="00E369B5" w:rsidRPr="730E78FC">
              <w:rPr>
                <w:rFonts w:ascii="Arial" w:eastAsia="Arial" w:hAnsi="Arial" w:cs="Arial"/>
                <w:snapToGrid w:val="0"/>
                <w:sz w:val="18"/>
                <w:szCs w:val="18"/>
              </w:rPr>
              <w:t>h</w:t>
            </w:r>
            <w:r w:rsidR="00ED3CC6" w:rsidRPr="730E78FC">
              <w:rPr>
                <w:rFonts w:ascii="Arial" w:eastAsia="Arial" w:hAnsi="Arial" w:cs="Arial"/>
                <w:snapToGrid w:val="0"/>
                <w:sz w:val="18"/>
                <w:szCs w:val="18"/>
              </w:rPr>
              <w:t>ealth</w:t>
            </w:r>
          </w:p>
          <w:p w14:paraId="1C2E74EF" w14:textId="0BB86DD5"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290677218"/>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Mortality</w:t>
            </w:r>
          </w:p>
          <w:p w14:paraId="0288F757" w14:textId="460DD961"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1599760190"/>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t>
            </w:r>
            <w:r w:rsidR="00ED3CC6" w:rsidRPr="00D94C8F">
              <w:rPr>
                <w:rFonts w:ascii="Arial" w:eastAsia="Arial" w:hAnsi="Arial" w:cs="Arial"/>
                <w:color w:val="000000"/>
                <w:sz w:val="18"/>
                <w:szCs w:val="18"/>
                <w:lang w:eastAsia="en-GB"/>
              </w:rPr>
              <w:t xml:space="preserve">NTDs (excluding </w:t>
            </w:r>
            <w:r w:rsidR="00E369B5" w:rsidRPr="00D94C8F">
              <w:rPr>
                <w:rFonts w:ascii="Arial" w:eastAsia="Arial" w:hAnsi="Arial" w:cs="Arial"/>
                <w:color w:val="000000"/>
                <w:sz w:val="18"/>
                <w:szCs w:val="18"/>
                <w:lang w:eastAsia="en-GB"/>
              </w:rPr>
              <w:t>l</w:t>
            </w:r>
            <w:r w:rsidR="00ED3CC6" w:rsidRPr="00D94C8F">
              <w:rPr>
                <w:rFonts w:ascii="Arial" w:eastAsia="Arial" w:hAnsi="Arial" w:cs="Arial"/>
                <w:color w:val="000000"/>
                <w:sz w:val="18"/>
                <w:szCs w:val="18"/>
                <w:lang w:eastAsia="en-GB"/>
              </w:rPr>
              <w:t>eishmaniasis)</w:t>
            </w:r>
          </w:p>
          <w:p w14:paraId="3B412E8D" w14:textId="63144AE2"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1495535371"/>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t>
            </w:r>
            <w:r w:rsidR="00ED3CC6" w:rsidRPr="00D94C8F">
              <w:rPr>
                <w:rFonts w:ascii="Arial" w:eastAsia="Arial" w:hAnsi="Arial" w:cs="Arial"/>
                <w:color w:val="000000"/>
                <w:sz w:val="18"/>
                <w:szCs w:val="18"/>
                <w:lang w:eastAsia="en-GB"/>
              </w:rPr>
              <w:t>Neonatal &amp; child health</w:t>
            </w:r>
          </w:p>
          <w:p w14:paraId="090907F3" w14:textId="3526CBB7" w:rsidR="00ED3CC6" w:rsidRPr="00D94C8F" w:rsidRDefault="006B7712" w:rsidP="0C5D0627">
            <w:pPr>
              <w:spacing w:before="120" w:after="60"/>
              <w:rPr>
                <w:rFonts w:ascii="Arial" w:eastAsia="Arial" w:hAnsi="Arial" w:cs="Arial"/>
                <w:color w:val="000000" w:themeColor="text1"/>
                <w:sz w:val="18"/>
                <w:szCs w:val="18"/>
                <w:lang w:eastAsia="en-GB"/>
              </w:rPr>
            </w:pPr>
            <w:sdt>
              <w:sdtPr>
                <w:rPr>
                  <w:rFonts w:ascii="Arial" w:eastAsia="Arial" w:hAnsi="Arial" w:cs="Arial"/>
                  <w:bCs/>
                  <w:snapToGrid w:val="0"/>
                  <w:sz w:val="18"/>
                  <w:szCs w:val="18"/>
                </w:rPr>
                <w:id w:val="-900831222"/>
                <w14:checkbox>
                  <w14:checked w14:val="0"/>
                  <w14:checkedState w14:val="2612" w14:font="MS Gothic"/>
                  <w14:uncheckedState w14:val="2610" w14:font="MS Gothic"/>
                </w14:checkbox>
              </w:sdtPr>
              <w:sdtEndPr/>
              <w:sdtContent>
                <w:r w:rsidR="004E503C">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t>
            </w:r>
            <w:r w:rsidR="00ED3CC6" w:rsidRPr="00D94C8F">
              <w:rPr>
                <w:rFonts w:ascii="Arial" w:eastAsia="Arial" w:hAnsi="Arial" w:cs="Arial"/>
                <w:color w:val="000000"/>
                <w:sz w:val="18"/>
                <w:szCs w:val="18"/>
                <w:lang w:eastAsia="en-GB"/>
              </w:rPr>
              <w:t>Non-communicable diseases</w:t>
            </w:r>
          </w:p>
          <w:p w14:paraId="5BFF874B" w14:textId="68BD3213"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2085831359"/>
                <w14:checkbox>
                  <w14:checked w14:val="1"/>
                  <w14:checkedState w14:val="2612" w14:font="MS Gothic"/>
                  <w14:uncheckedState w14:val="2610" w14:font="MS Gothic"/>
                </w14:checkbox>
              </w:sdtPr>
              <w:sdtEndPr/>
              <w:sdtContent>
                <w:r w:rsidR="00FD450A">
                  <w:rPr>
                    <w:rFonts w:ascii="MS Gothic" w:eastAsia="MS Gothic" w:hAnsi="MS Gothic" w:cs="Arial" w:hint="eastAsia"/>
                    <w:bCs/>
                    <w:snapToGrid w:val="0"/>
                    <w:sz w:val="18"/>
                    <w:szCs w:val="18"/>
                  </w:rPr>
                  <w:t>☒</w:t>
                </w:r>
              </w:sdtContent>
            </w:sdt>
            <w:r w:rsidR="004E503C" w:rsidRPr="7642317C">
              <w:rPr>
                <w:rFonts w:ascii="Arial" w:eastAsia="Arial" w:hAnsi="Arial" w:cs="Arial"/>
                <w:snapToGrid w:val="0"/>
                <w:sz w:val="18"/>
                <w:szCs w:val="18"/>
              </w:rPr>
              <w:t xml:space="preserve"> Other</w:t>
            </w:r>
          </w:p>
          <w:p w14:paraId="002553B8" w14:textId="77777777" w:rsidR="00ED3CC6" w:rsidRPr="00D94C8F" w:rsidRDefault="00ED3CC6" w:rsidP="7642317C">
            <w:pPr>
              <w:spacing w:before="120" w:after="60"/>
              <w:rPr>
                <w:rFonts w:ascii="Arial" w:eastAsia="Arial" w:hAnsi="Arial" w:cs="Arial"/>
                <w:sz w:val="18"/>
                <w:szCs w:val="18"/>
              </w:rPr>
            </w:pPr>
          </w:p>
        </w:tc>
        <w:tc>
          <w:tcPr>
            <w:tcW w:w="1206" w:type="pct"/>
          </w:tcPr>
          <w:p w14:paraId="60DCFC51" w14:textId="4360D5EE"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344330961"/>
                <w14:checkbox>
                  <w14:checked w14:val="0"/>
                  <w14:checkedState w14:val="2612" w14:font="MS Gothic"/>
                  <w14:uncheckedState w14:val="2610" w14:font="MS Gothic"/>
                </w14:checkbox>
              </w:sdtPr>
              <w:sdtEndPr/>
              <w:sdtContent>
                <w:r w:rsidR="00DC664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t>
            </w:r>
            <w:r w:rsidR="00013631" w:rsidRPr="00D94C8F">
              <w:rPr>
                <w:rFonts w:ascii="Arial" w:eastAsia="Arial" w:hAnsi="Arial" w:cs="Arial"/>
                <w:color w:val="000000"/>
                <w:sz w:val="18"/>
                <w:szCs w:val="18"/>
                <w:lang w:eastAsia="en-GB"/>
              </w:rPr>
              <w:t>Upper/lower respiratory tract disease</w:t>
            </w:r>
          </w:p>
          <w:p w14:paraId="4BBF29E0" w14:textId="1353F9D4"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1446777006"/>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Sexual violence</w:t>
            </w:r>
          </w:p>
          <w:p w14:paraId="3A5B42FE" w14:textId="268CFB72"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1008748095"/>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Surgery</w:t>
            </w:r>
          </w:p>
          <w:p w14:paraId="7598778D" w14:textId="44354DC6"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301771075"/>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Tuberculosis</w:t>
            </w:r>
          </w:p>
          <w:p w14:paraId="2578A0C2" w14:textId="0467B9B1"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1097984131"/>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Vaccination</w:t>
            </w:r>
          </w:p>
          <w:p w14:paraId="168185E7" w14:textId="4BB0B8C2"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810368581"/>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VHF (excluding Ebola)</w:t>
            </w:r>
          </w:p>
          <w:p w14:paraId="14906AD8" w14:textId="0DD17FA6"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1867119994"/>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Violence</w:t>
            </w:r>
          </w:p>
          <w:p w14:paraId="5817F5DF" w14:textId="53542F28" w:rsidR="00ED3CC6"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1449617661"/>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Water &amp; Sanitation</w:t>
            </w:r>
          </w:p>
          <w:p w14:paraId="330963BB" w14:textId="3DC3BDC9" w:rsidR="00ED3CC6" w:rsidRPr="00D94C8F" w:rsidRDefault="00ED3CC6" w:rsidP="7642317C">
            <w:pPr>
              <w:spacing w:before="120" w:after="60"/>
              <w:rPr>
                <w:rFonts w:ascii="Arial" w:eastAsia="Arial" w:hAnsi="Arial" w:cs="Arial"/>
                <w:sz w:val="18"/>
                <w:szCs w:val="18"/>
              </w:rPr>
            </w:pPr>
          </w:p>
        </w:tc>
      </w:tr>
      <w:tr w:rsidR="005A265D" w:rsidRPr="00D94C8F" w14:paraId="09315382" w14:textId="6C9F34F4" w:rsidTr="54CC4E45">
        <w:trPr>
          <w:trHeight w:val="602"/>
          <w:jc w:val="center"/>
        </w:trPr>
        <w:tc>
          <w:tcPr>
            <w:tcW w:w="1272" w:type="pct"/>
            <w:vMerge w:val="restart"/>
            <w:tcBorders>
              <w:right w:val="single" w:sz="4" w:space="0" w:color="auto"/>
            </w:tcBorders>
            <w:shd w:val="clear" w:color="auto" w:fill="FFFFFF" w:themeFill="background1"/>
          </w:tcPr>
          <w:p w14:paraId="4F25A468" w14:textId="00558BA7" w:rsidR="005A265D" w:rsidRPr="00D94C8F" w:rsidRDefault="005A265D"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lastRenderedPageBreak/>
              <w:t>Methods - design</w:t>
            </w:r>
          </w:p>
          <w:p w14:paraId="72210351" w14:textId="2D0DB47E" w:rsidR="005A265D" w:rsidRPr="00D94C8F" w:rsidRDefault="005A265D" w:rsidP="0C5D0627">
            <w:pPr>
              <w:spacing w:before="120" w:after="60"/>
              <w:rPr>
                <w:rFonts w:ascii="Arial" w:eastAsia="Arial" w:hAnsi="Arial" w:cs="Arial"/>
                <w:b/>
                <w:bCs/>
                <w:i/>
                <w:iCs/>
                <w:sz w:val="18"/>
                <w:szCs w:val="18"/>
              </w:rPr>
            </w:pPr>
            <w:r w:rsidRPr="0C5D0627">
              <w:rPr>
                <w:rFonts w:ascii="Arial" w:eastAsia="Arial" w:hAnsi="Arial" w:cs="Arial"/>
                <w:i/>
                <w:iCs/>
                <w:snapToGrid w:val="0"/>
                <w:sz w:val="18"/>
                <w:szCs w:val="18"/>
              </w:rPr>
              <w:t>Check one study design</w:t>
            </w:r>
          </w:p>
          <w:p w14:paraId="77893CF3" w14:textId="2877AC4D" w:rsidR="005A265D" w:rsidRPr="00D94C8F" w:rsidRDefault="005A265D" w:rsidP="7642317C">
            <w:pPr>
              <w:spacing w:before="120" w:after="60"/>
              <w:rPr>
                <w:rFonts w:ascii="Arial" w:eastAsia="Arial" w:hAnsi="Arial" w:cs="Arial"/>
                <w:sz w:val="18"/>
                <w:szCs w:val="18"/>
              </w:rPr>
            </w:pPr>
          </w:p>
        </w:tc>
        <w:tc>
          <w:tcPr>
            <w:tcW w:w="3728" w:type="pct"/>
            <w:gridSpan w:val="4"/>
            <w:tcBorders>
              <w:top w:val="single" w:sz="4" w:space="0" w:color="auto"/>
              <w:left w:val="single" w:sz="4" w:space="0" w:color="auto"/>
              <w:bottom w:val="nil"/>
              <w:right w:val="single" w:sz="4" w:space="0" w:color="auto"/>
            </w:tcBorders>
          </w:tcPr>
          <w:p w14:paraId="32BF706C" w14:textId="15C29B16" w:rsidR="005A265D" w:rsidRPr="00D94C8F" w:rsidRDefault="005A265D" w:rsidP="0C5D0627">
            <w:pPr>
              <w:spacing w:before="120" w:after="60"/>
              <w:rPr>
                <w:rFonts w:ascii="Arial" w:eastAsia="Arial" w:hAnsi="Arial" w:cs="Arial"/>
                <w:b/>
                <w:bCs/>
                <w:sz w:val="18"/>
                <w:szCs w:val="18"/>
              </w:rPr>
            </w:pPr>
            <w:r w:rsidRPr="00D94C8F">
              <w:rPr>
                <w:rFonts w:ascii="Arial" w:eastAsia="Arial" w:hAnsi="Arial" w:cs="Arial"/>
                <w:snapToGrid w:val="0"/>
                <w:sz w:val="18"/>
                <w:szCs w:val="18"/>
              </w:rPr>
              <w:t>Please consult the relevant study reporting guidelines* listed at the end of this concept note.</w:t>
            </w:r>
          </w:p>
        </w:tc>
      </w:tr>
      <w:tr w:rsidR="005A265D" w:rsidRPr="00D94C8F" w14:paraId="118C0B21" w14:textId="6E5B2C61" w:rsidTr="54CC4E45">
        <w:trPr>
          <w:trHeight w:val="993"/>
          <w:jc w:val="center"/>
        </w:trPr>
        <w:tc>
          <w:tcPr>
            <w:tcW w:w="1272" w:type="pct"/>
            <w:vMerge/>
          </w:tcPr>
          <w:p w14:paraId="64C76BF6" w14:textId="77777777" w:rsidR="005A265D" w:rsidRPr="00D94C8F" w:rsidRDefault="005A265D" w:rsidP="00C01ECD">
            <w:pPr>
              <w:spacing w:before="120" w:after="60"/>
              <w:rPr>
                <w:rFonts w:ascii="Arial" w:eastAsia="Arial" w:hAnsi="Arial" w:cs="Arial"/>
                <w:b/>
                <w:bCs/>
                <w:snapToGrid w:val="0"/>
                <w:sz w:val="18"/>
                <w:szCs w:val="18"/>
              </w:rPr>
            </w:pPr>
          </w:p>
        </w:tc>
        <w:tc>
          <w:tcPr>
            <w:tcW w:w="1864" w:type="pct"/>
            <w:gridSpan w:val="2"/>
            <w:tcBorders>
              <w:top w:val="nil"/>
              <w:left w:val="single" w:sz="4" w:space="0" w:color="auto"/>
              <w:bottom w:val="single" w:sz="4" w:space="0" w:color="auto"/>
              <w:right w:val="nil"/>
            </w:tcBorders>
          </w:tcPr>
          <w:p w14:paraId="6C88C964" w14:textId="747D3490" w:rsidR="005A265D"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5028353"/>
                <w14:checkbox>
                  <w14:checked w14:val="0"/>
                  <w14:checkedState w14:val="2612" w14:font="MS Gothic"/>
                  <w14:uncheckedState w14:val="2610" w14:font="MS Gothic"/>
                </w14:checkbox>
              </w:sdtPr>
              <w:sdtEndPr/>
              <w:sdtContent>
                <w:r w:rsidR="00FE0520">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snapToGrid w:val="0"/>
                <w:color w:val="000000"/>
                <w:sz w:val="18"/>
                <w:szCs w:val="18"/>
                <w:lang w:eastAsia="en-GB"/>
              </w:rPr>
              <w:t>Observational study</w:t>
            </w:r>
          </w:p>
          <w:p w14:paraId="56A2ECA0" w14:textId="77777777" w:rsidR="005A265D"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583064593"/>
                <w14:checkbox>
                  <w14:checked w14:val="0"/>
                  <w14:checkedState w14:val="2612" w14:font="MS Gothic"/>
                  <w14:uncheckedState w14:val="2610" w14:font="MS Gothic"/>
                </w14:checkbox>
              </w:sdtPr>
              <w:sdtEnd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snapToGrid w:val="0"/>
                <w:color w:val="000000"/>
                <w:sz w:val="18"/>
                <w:szCs w:val="18"/>
                <w:lang w:eastAsia="en-GB"/>
              </w:rPr>
              <w:t>Randomised trial</w:t>
            </w:r>
          </w:p>
          <w:p w14:paraId="435C9429" w14:textId="77777777" w:rsidR="005A265D"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1251930729"/>
                <w14:checkbox>
                  <w14:checked w14:val="0"/>
                  <w14:checkedState w14:val="2612" w14:font="MS Gothic"/>
                  <w14:uncheckedState w14:val="2610" w14:font="MS Gothic"/>
                </w14:checkbox>
              </w:sdtPr>
              <w:sdtEnd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snapToGrid w:val="0"/>
                <w:color w:val="000000"/>
                <w:sz w:val="18"/>
                <w:szCs w:val="18"/>
                <w:lang w:eastAsia="en-GB"/>
              </w:rPr>
              <w:t>Systematic review</w:t>
            </w:r>
          </w:p>
          <w:p w14:paraId="51ACC129" w14:textId="77777777" w:rsidR="005A265D"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2062466676"/>
                <w14:checkbox>
                  <w14:checked w14:val="0"/>
                  <w14:checkedState w14:val="2612" w14:font="MS Gothic"/>
                  <w14:uncheckedState w14:val="2610" w14:font="MS Gothic"/>
                </w14:checkbox>
              </w:sdtPr>
              <w:sdtEnd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color w:val="000000"/>
                <w:sz w:val="18"/>
                <w:szCs w:val="18"/>
                <w:lang w:eastAsia="en-GB"/>
              </w:rPr>
              <w:t>Case report</w:t>
            </w:r>
          </w:p>
          <w:p w14:paraId="1B4C52FE" w14:textId="39EE3CAE" w:rsidR="00CC5ED4" w:rsidRDefault="006B7712" w:rsidP="0C5D0627">
            <w:pPr>
              <w:spacing w:before="120" w:after="60"/>
              <w:rPr>
                <w:rFonts w:ascii="Arial" w:eastAsia="Arial" w:hAnsi="Arial" w:cs="Arial"/>
                <w:color w:val="000000" w:themeColor="text1"/>
                <w:sz w:val="18"/>
                <w:szCs w:val="18"/>
                <w:lang w:eastAsia="en-GB"/>
              </w:rPr>
            </w:pPr>
            <w:sdt>
              <w:sdtPr>
                <w:rPr>
                  <w:rFonts w:ascii="Arial" w:eastAsia="Arial" w:hAnsi="Arial" w:cs="Arial"/>
                  <w:bCs/>
                  <w:snapToGrid w:val="0"/>
                  <w:sz w:val="18"/>
                  <w:szCs w:val="18"/>
                </w:rPr>
                <w:id w:val="317309685"/>
                <w14:checkbox>
                  <w14:checked w14:val="0"/>
                  <w14:checkedState w14:val="2612" w14:font="MS Gothic"/>
                  <w14:uncheckedState w14:val="2610" w14:font="MS Gothic"/>
                </w14:checkbox>
              </w:sdtPr>
              <w:sdtEnd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snapToGrid w:val="0"/>
                <w:color w:val="000000"/>
                <w:sz w:val="18"/>
                <w:szCs w:val="18"/>
                <w:lang w:eastAsia="en-GB"/>
              </w:rPr>
              <w:t>Diagnostic study</w:t>
            </w:r>
          </w:p>
          <w:p w14:paraId="1FFC094C" w14:textId="467D5E30" w:rsidR="007B3098" w:rsidRPr="00033C1B" w:rsidRDefault="007B3098" w:rsidP="007B3098">
            <w:pPr>
              <w:spacing w:before="120" w:after="60"/>
              <w:rPr>
                <w:rFonts w:ascii="Arial" w:eastAsia="Arial" w:hAnsi="Arial" w:cs="Arial"/>
                <w:color w:val="000000" w:themeColor="text1"/>
                <w:sz w:val="18"/>
                <w:szCs w:val="18"/>
                <w:lang w:eastAsia="en-GB"/>
              </w:rPr>
            </w:pPr>
            <w:r w:rsidRPr="00033C1B">
              <w:rPr>
                <w:rFonts w:ascii="Arial" w:eastAsia="Arial" w:hAnsi="Arial" w:cs="Arial"/>
                <w:color w:val="000000" w:themeColor="text1"/>
                <w:sz w:val="18"/>
                <w:szCs w:val="18"/>
                <w:lang w:eastAsia="en-GB"/>
              </w:rPr>
              <w:t xml:space="preserve">A mixed methods approach will be used for this evaluation. 1) Quantitative: </w:t>
            </w:r>
            <w:r w:rsidR="00CC5ED4" w:rsidRPr="00033C1B">
              <w:rPr>
                <w:rFonts w:ascii="Arial" w:eastAsia="Arial" w:hAnsi="Arial" w:cs="Arial"/>
                <w:color w:val="000000" w:themeColor="text1"/>
                <w:sz w:val="18"/>
                <w:szCs w:val="18"/>
                <w:lang w:eastAsia="en-GB"/>
              </w:rPr>
              <w:t xml:space="preserve">Routine </w:t>
            </w:r>
            <w:r w:rsidRPr="00033C1B">
              <w:rPr>
                <w:rFonts w:ascii="Arial" w:eastAsia="Arial" w:hAnsi="Arial" w:cs="Arial"/>
                <w:color w:val="000000" w:themeColor="text1"/>
                <w:sz w:val="18"/>
                <w:szCs w:val="18"/>
                <w:lang w:eastAsia="en-GB"/>
              </w:rPr>
              <w:t>mobile clinic</w:t>
            </w:r>
            <w:r w:rsidR="00CC5ED4" w:rsidRPr="00033C1B">
              <w:rPr>
                <w:rFonts w:ascii="Arial" w:eastAsia="Arial" w:hAnsi="Arial" w:cs="Arial"/>
                <w:color w:val="000000" w:themeColor="text1"/>
                <w:sz w:val="18"/>
                <w:szCs w:val="18"/>
                <w:lang w:eastAsia="en-GB"/>
              </w:rPr>
              <w:t xml:space="preserve"> data will be used to evaluate </w:t>
            </w:r>
            <w:r w:rsidRPr="00033C1B">
              <w:rPr>
                <w:rFonts w:ascii="Arial" w:eastAsia="Arial" w:hAnsi="Arial" w:cs="Arial"/>
                <w:color w:val="000000" w:themeColor="text1"/>
                <w:sz w:val="18"/>
                <w:szCs w:val="18"/>
                <w:lang w:eastAsia="en-GB"/>
              </w:rPr>
              <w:t>some of the evaluation domains</w:t>
            </w:r>
            <w:r w:rsidR="00CC5ED4" w:rsidRPr="00033C1B">
              <w:rPr>
                <w:rFonts w:ascii="Arial" w:eastAsia="Arial" w:hAnsi="Arial" w:cs="Arial"/>
                <w:color w:val="000000" w:themeColor="text1"/>
                <w:sz w:val="18"/>
                <w:szCs w:val="18"/>
                <w:lang w:eastAsia="en-GB"/>
              </w:rPr>
              <w:t xml:space="preserve">. In addition, </w:t>
            </w:r>
            <w:r w:rsidRPr="00033C1B">
              <w:rPr>
                <w:rFonts w:ascii="Arial" w:eastAsia="Arial" w:hAnsi="Arial" w:cs="Arial"/>
                <w:color w:val="000000" w:themeColor="text1"/>
                <w:sz w:val="18"/>
                <w:szCs w:val="18"/>
                <w:lang w:eastAsia="en-GB"/>
              </w:rPr>
              <w:t>a patient satisfac</w:t>
            </w:r>
            <w:r w:rsidR="00033C1B">
              <w:rPr>
                <w:rFonts w:ascii="Arial" w:eastAsia="Arial" w:hAnsi="Arial" w:cs="Arial"/>
                <w:color w:val="000000" w:themeColor="text1"/>
                <w:sz w:val="18"/>
                <w:szCs w:val="18"/>
                <w:lang w:eastAsia="en-GB"/>
              </w:rPr>
              <w:t>tion survey</w:t>
            </w:r>
            <w:r w:rsidR="00B91041">
              <w:rPr>
                <w:rFonts w:ascii="Arial" w:eastAsia="Arial" w:hAnsi="Arial" w:cs="Arial"/>
                <w:color w:val="000000" w:themeColor="text1"/>
                <w:sz w:val="18"/>
                <w:szCs w:val="18"/>
                <w:lang w:eastAsia="en-GB"/>
              </w:rPr>
              <w:t xml:space="preserve"> </w:t>
            </w:r>
            <w:r w:rsidR="00033C1B">
              <w:rPr>
                <w:rFonts w:ascii="Arial" w:eastAsia="Arial" w:hAnsi="Arial" w:cs="Arial"/>
                <w:color w:val="000000" w:themeColor="text1"/>
                <w:sz w:val="18"/>
                <w:szCs w:val="18"/>
                <w:lang w:eastAsia="en-GB"/>
              </w:rPr>
              <w:t>will be implemented (see methods).</w:t>
            </w:r>
          </w:p>
          <w:p w14:paraId="5185B560" w14:textId="5A04AD6C" w:rsidR="005A265D" w:rsidRPr="00CC5ED4" w:rsidRDefault="007B3098" w:rsidP="00033C1B">
            <w:pPr>
              <w:spacing w:before="120" w:after="60"/>
              <w:rPr>
                <w:rFonts w:ascii="Arial" w:eastAsia="Arial" w:hAnsi="Arial" w:cs="Arial"/>
                <w:color w:val="000000" w:themeColor="text1"/>
                <w:sz w:val="18"/>
                <w:szCs w:val="18"/>
                <w:lang w:eastAsia="en-GB"/>
              </w:rPr>
            </w:pPr>
            <w:r w:rsidRPr="00033C1B">
              <w:rPr>
                <w:rFonts w:ascii="Arial" w:eastAsia="Arial" w:hAnsi="Arial" w:cs="Arial"/>
                <w:color w:val="000000" w:themeColor="text1"/>
                <w:sz w:val="18"/>
                <w:szCs w:val="18"/>
                <w:lang w:eastAsia="en-GB"/>
              </w:rPr>
              <w:t>2) Q</w:t>
            </w:r>
            <w:r w:rsidR="00CC5ED4" w:rsidRPr="00033C1B">
              <w:rPr>
                <w:rFonts w:ascii="Arial" w:eastAsia="Arial" w:hAnsi="Arial" w:cs="Arial"/>
                <w:color w:val="000000" w:themeColor="text1"/>
                <w:sz w:val="18"/>
                <w:szCs w:val="18"/>
                <w:lang w:eastAsia="en-GB"/>
              </w:rPr>
              <w:t>ualitative</w:t>
            </w:r>
            <w:r w:rsidRPr="00033C1B">
              <w:rPr>
                <w:rFonts w:ascii="Arial" w:eastAsia="Arial" w:hAnsi="Arial" w:cs="Arial"/>
                <w:color w:val="000000" w:themeColor="text1"/>
                <w:sz w:val="18"/>
                <w:szCs w:val="18"/>
                <w:lang w:eastAsia="en-GB"/>
              </w:rPr>
              <w:t>:</w:t>
            </w:r>
            <w:r w:rsidR="00FE0520">
              <w:rPr>
                <w:rFonts w:ascii="Arial" w:eastAsia="Arial" w:hAnsi="Arial" w:cs="Arial"/>
                <w:color w:val="000000" w:themeColor="text1"/>
                <w:sz w:val="18"/>
                <w:szCs w:val="18"/>
                <w:lang w:eastAsia="en-GB"/>
              </w:rPr>
              <w:t xml:space="preserve"> Focus Group Discussions or</w:t>
            </w:r>
            <w:r w:rsidRPr="00033C1B">
              <w:rPr>
                <w:rFonts w:ascii="Arial" w:eastAsia="Arial" w:hAnsi="Arial" w:cs="Arial"/>
                <w:color w:val="000000" w:themeColor="text1"/>
                <w:sz w:val="18"/>
                <w:szCs w:val="18"/>
                <w:lang w:eastAsia="en-GB"/>
              </w:rPr>
              <w:t xml:space="preserve"> Individual i</w:t>
            </w:r>
            <w:r w:rsidR="00CC5ED4" w:rsidRPr="00033C1B">
              <w:rPr>
                <w:rFonts w:ascii="Arial" w:eastAsia="Arial" w:hAnsi="Arial" w:cs="Arial"/>
                <w:color w:val="000000" w:themeColor="text1"/>
                <w:sz w:val="18"/>
                <w:szCs w:val="18"/>
                <w:lang w:eastAsia="en-GB"/>
              </w:rPr>
              <w:t>nterviews</w:t>
            </w:r>
            <w:r w:rsidRPr="00033C1B">
              <w:rPr>
                <w:rFonts w:ascii="Arial" w:eastAsia="Arial" w:hAnsi="Arial" w:cs="Arial"/>
                <w:color w:val="000000" w:themeColor="text1"/>
                <w:sz w:val="18"/>
                <w:szCs w:val="18"/>
                <w:lang w:eastAsia="en-GB"/>
              </w:rPr>
              <w:t xml:space="preserve"> </w:t>
            </w:r>
            <w:r w:rsidR="00FE0520">
              <w:rPr>
                <w:rFonts w:ascii="Arial" w:eastAsia="Arial" w:hAnsi="Arial" w:cs="Arial"/>
                <w:color w:val="000000" w:themeColor="text1"/>
                <w:sz w:val="18"/>
                <w:szCs w:val="18"/>
                <w:lang w:eastAsia="en-GB"/>
              </w:rPr>
              <w:t>(if Focus Groups Discussion may</w:t>
            </w:r>
            <w:r w:rsidRPr="00033C1B">
              <w:rPr>
                <w:rFonts w:ascii="Arial" w:eastAsia="Arial" w:hAnsi="Arial" w:cs="Arial"/>
                <w:color w:val="000000" w:themeColor="text1"/>
                <w:sz w:val="18"/>
                <w:szCs w:val="18"/>
                <w:lang w:eastAsia="en-GB"/>
              </w:rPr>
              <w:t xml:space="preserve"> not be appropriate considering social distancing measures)</w:t>
            </w:r>
            <w:r w:rsidR="00CC5ED4" w:rsidRPr="00033C1B">
              <w:rPr>
                <w:rFonts w:ascii="Arial" w:eastAsia="Arial" w:hAnsi="Arial" w:cs="Arial"/>
                <w:color w:val="000000" w:themeColor="text1"/>
                <w:sz w:val="18"/>
                <w:szCs w:val="18"/>
                <w:lang w:eastAsia="en-GB"/>
              </w:rPr>
              <w:t xml:space="preserve"> will be held to evaluate </w:t>
            </w:r>
            <w:r w:rsidR="00033C1B" w:rsidRPr="00033C1B">
              <w:rPr>
                <w:rFonts w:ascii="Arial" w:eastAsia="Arial" w:hAnsi="Arial" w:cs="Arial"/>
                <w:color w:val="000000" w:themeColor="text1"/>
                <w:sz w:val="18"/>
                <w:szCs w:val="18"/>
                <w:lang w:eastAsia="en-GB"/>
              </w:rPr>
              <w:t>different evaluation domains (see methods)</w:t>
            </w:r>
            <w:r w:rsidR="00033C1B">
              <w:rPr>
                <w:rFonts w:ascii="Arial" w:eastAsia="Arial" w:hAnsi="Arial" w:cs="Arial"/>
                <w:color w:val="000000" w:themeColor="text1"/>
                <w:sz w:val="18"/>
                <w:szCs w:val="18"/>
                <w:lang w:eastAsia="en-GB"/>
              </w:rPr>
              <w:t>.</w:t>
            </w:r>
          </w:p>
        </w:tc>
        <w:tc>
          <w:tcPr>
            <w:tcW w:w="1864" w:type="pct"/>
            <w:gridSpan w:val="2"/>
            <w:tcBorders>
              <w:top w:val="nil"/>
              <w:left w:val="nil"/>
              <w:bottom w:val="single" w:sz="4" w:space="0" w:color="auto"/>
              <w:right w:val="single" w:sz="4" w:space="0" w:color="auto"/>
            </w:tcBorders>
          </w:tcPr>
          <w:p w14:paraId="3F3B28D9" w14:textId="7E389187" w:rsidR="005A265D"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932324370"/>
                <w14:checkbox>
                  <w14:checked w14:val="1"/>
                  <w14:checkedState w14:val="2612" w14:font="MS Gothic"/>
                  <w14:uncheckedState w14:val="2610" w14:font="MS Gothic"/>
                </w14:checkbox>
              </w:sdtPr>
              <w:sdtEndPr/>
              <w:sdtContent>
                <w:r w:rsidR="00B93E4D">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color w:val="000000"/>
                <w:sz w:val="18"/>
                <w:szCs w:val="18"/>
                <w:lang w:val="en-GB" w:eastAsia="en-GB"/>
              </w:rPr>
              <w:t>Mixed methods study</w:t>
            </w:r>
          </w:p>
          <w:p w14:paraId="5B9AEC5D" w14:textId="79311CEB" w:rsidR="005A265D"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770319454"/>
                <w14:checkbox>
                  <w14:checked w14:val="0"/>
                  <w14:checkedState w14:val="2612" w14:font="MS Gothic"/>
                  <w14:uncheckedState w14:val="2610" w14:font="MS Gothic"/>
                </w14:checkbox>
              </w:sdtPr>
              <w:sdtEndPr/>
              <w:sdtContent>
                <w:r w:rsidR="00B93E4D">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snapToGrid w:val="0"/>
                <w:color w:val="000000"/>
                <w:sz w:val="18"/>
                <w:szCs w:val="18"/>
                <w:lang w:eastAsia="en-GB"/>
              </w:rPr>
              <w:t>Qualitative research</w:t>
            </w:r>
          </w:p>
          <w:p w14:paraId="616A9C53" w14:textId="4B9453B9" w:rsidR="005A265D"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246554831"/>
                <w14:checkbox>
                  <w14:checked w14:val="0"/>
                  <w14:checkedState w14:val="2612" w14:font="MS Gothic"/>
                  <w14:uncheckedState w14:val="2610" w14:font="MS Gothic"/>
                </w14:checkbox>
              </w:sdtPr>
              <w:sdtEndPr/>
              <w:sdtContent>
                <w:r w:rsidR="00CC5ED4">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snapToGrid w:val="0"/>
                <w:color w:val="000000"/>
                <w:sz w:val="18"/>
                <w:szCs w:val="18"/>
                <w:lang w:eastAsia="en-GB"/>
              </w:rPr>
              <w:t>Quality improvement study</w:t>
            </w:r>
          </w:p>
          <w:p w14:paraId="51FC159C" w14:textId="77777777" w:rsidR="005A265D"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317732943"/>
                <w14:checkbox>
                  <w14:checked w14:val="0"/>
                  <w14:checkedState w14:val="2612" w14:font="MS Gothic"/>
                  <w14:uncheckedState w14:val="2610" w14:font="MS Gothic"/>
                </w14:checkbox>
              </w:sdtPr>
              <w:sdtEnd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color w:val="000000"/>
                <w:sz w:val="18"/>
                <w:szCs w:val="18"/>
                <w:lang w:eastAsia="en-GB"/>
              </w:rPr>
              <w:t>Prediction model</w:t>
            </w:r>
          </w:p>
          <w:p w14:paraId="4ED5EC5F" w14:textId="77777777" w:rsidR="005A265D" w:rsidRPr="00D94C8F" w:rsidRDefault="006B7712" w:rsidP="0C5D0627">
            <w:pPr>
              <w:spacing w:before="120" w:after="60"/>
              <w:rPr>
                <w:rFonts w:ascii="Arial" w:eastAsia="Arial" w:hAnsi="Arial" w:cs="Arial"/>
                <w:sz w:val="18"/>
                <w:szCs w:val="18"/>
              </w:rPr>
            </w:pPr>
            <w:sdt>
              <w:sdtPr>
                <w:rPr>
                  <w:rFonts w:ascii="Arial" w:eastAsia="Arial" w:hAnsi="Arial" w:cs="Arial"/>
                  <w:bCs/>
                  <w:snapToGrid w:val="0"/>
                  <w:sz w:val="18"/>
                  <w:szCs w:val="18"/>
                </w:rPr>
                <w:id w:val="827799811"/>
                <w14:checkbox>
                  <w14:checked w14:val="0"/>
                  <w14:checkedState w14:val="2612" w14:font="MS Gothic"/>
                  <w14:uncheckedState w14:val="2610" w14:font="MS Gothic"/>
                </w14:checkbox>
              </w:sdtPr>
              <w:sdtEnd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color w:val="000000"/>
                <w:sz w:val="18"/>
                <w:szCs w:val="18"/>
                <w:lang w:val="en-GB" w:eastAsia="en-GB"/>
              </w:rPr>
              <w:t>Other</w:t>
            </w:r>
          </w:p>
          <w:p w14:paraId="3AC2715C" w14:textId="77777777" w:rsidR="005A265D" w:rsidRPr="00D94C8F" w:rsidRDefault="005A265D" w:rsidP="7642317C">
            <w:pPr>
              <w:spacing w:before="120" w:after="60"/>
              <w:rPr>
                <w:rFonts w:ascii="Arial" w:eastAsia="Arial" w:hAnsi="Arial" w:cs="Arial"/>
                <w:sz w:val="18"/>
                <w:szCs w:val="18"/>
              </w:rPr>
            </w:pPr>
          </w:p>
        </w:tc>
      </w:tr>
      <w:tr w:rsidR="00D814C2" w:rsidRPr="00D94C8F" w14:paraId="60B75B71" w14:textId="77777777" w:rsidTr="54CC4E45">
        <w:trPr>
          <w:jc w:val="center"/>
        </w:trPr>
        <w:tc>
          <w:tcPr>
            <w:tcW w:w="1272" w:type="pct"/>
            <w:tcBorders>
              <w:right w:val="single" w:sz="4" w:space="0" w:color="auto"/>
            </w:tcBorders>
            <w:shd w:val="clear" w:color="auto" w:fill="FFFFFF" w:themeFill="background1"/>
          </w:tcPr>
          <w:p w14:paraId="7C4D4E1D" w14:textId="553E0236"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Methods - setting</w:t>
            </w:r>
          </w:p>
        </w:tc>
        <w:tc>
          <w:tcPr>
            <w:tcW w:w="3728" w:type="pct"/>
            <w:gridSpan w:val="4"/>
            <w:tcBorders>
              <w:top w:val="single" w:sz="4" w:space="0" w:color="auto"/>
              <w:left w:val="single" w:sz="4" w:space="0" w:color="auto"/>
            </w:tcBorders>
          </w:tcPr>
          <w:p w14:paraId="342F145D" w14:textId="7CE69206" w:rsidR="00C46339" w:rsidRPr="00260CDA" w:rsidRDefault="00D814C2" w:rsidP="0C5D0627">
            <w:pPr>
              <w:spacing w:before="120" w:after="60"/>
              <w:rPr>
                <w:rFonts w:ascii="Arial" w:eastAsia="Arial" w:hAnsi="Arial" w:cs="Arial"/>
                <w:iCs/>
                <w:snapToGrid w:val="0"/>
                <w:sz w:val="18"/>
                <w:szCs w:val="18"/>
              </w:rPr>
            </w:pPr>
            <w:r w:rsidRPr="00C46339">
              <w:rPr>
                <w:rFonts w:ascii="Arial" w:eastAsia="Arial" w:hAnsi="Arial" w:cs="Arial"/>
                <w:b/>
                <w:bCs/>
                <w:snapToGrid w:val="0"/>
                <w:sz w:val="18"/>
                <w:szCs w:val="18"/>
              </w:rPr>
              <w:t xml:space="preserve">Study location/setting: </w:t>
            </w:r>
            <w:r w:rsidRPr="00C46339">
              <w:rPr>
                <w:rFonts w:ascii="Arial" w:eastAsia="Arial" w:hAnsi="Arial" w:cs="Arial"/>
                <w:i/>
                <w:iCs/>
                <w:snapToGrid w:val="0"/>
                <w:color w:val="808080" w:themeColor="background1" w:themeShade="80"/>
                <w:sz w:val="18"/>
                <w:szCs w:val="18"/>
              </w:rPr>
              <w:t>describe where you propose doing the study.</w:t>
            </w:r>
            <w:r w:rsidR="00B1362D" w:rsidRPr="00C46339">
              <w:rPr>
                <w:rFonts w:ascii="Arial" w:eastAsia="Arial" w:hAnsi="Arial" w:cs="Arial"/>
                <w:i/>
                <w:iCs/>
                <w:snapToGrid w:val="0"/>
                <w:color w:val="808080" w:themeColor="background1" w:themeShade="80"/>
                <w:sz w:val="18"/>
                <w:szCs w:val="18"/>
              </w:rPr>
              <w:t xml:space="preserve"> </w:t>
            </w:r>
            <w:r w:rsidR="00C46339" w:rsidRPr="00C46339">
              <w:rPr>
                <w:rFonts w:ascii="Arial" w:eastAsia="Arial" w:hAnsi="Arial" w:cs="Arial"/>
                <w:iCs/>
                <w:snapToGrid w:val="0"/>
                <w:sz w:val="18"/>
                <w:szCs w:val="18"/>
              </w:rPr>
              <w:t xml:space="preserve">This study will be conducted in MSF-OCA’s </w:t>
            </w:r>
            <w:proofErr w:type="spellStart"/>
            <w:r w:rsidR="00C46339" w:rsidRPr="00C46339">
              <w:rPr>
                <w:rFonts w:ascii="Arial" w:eastAsia="Arial" w:hAnsi="Arial" w:cs="Arial"/>
                <w:iCs/>
                <w:snapToGrid w:val="0"/>
                <w:sz w:val="18"/>
                <w:szCs w:val="18"/>
              </w:rPr>
              <w:t>Wardher</w:t>
            </w:r>
            <w:proofErr w:type="spellEnd"/>
            <w:r w:rsidR="00C46339" w:rsidRPr="00C46339">
              <w:rPr>
                <w:rFonts w:ascii="Arial" w:eastAsia="Arial" w:hAnsi="Arial" w:cs="Arial"/>
                <w:iCs/>
                <w:snapToGrid w:val="0"/>
                <w:sz w:val="18"/>
                <w:szCs w:val="18"/>
              </w:rPr>
              <w:t xml:space="preserve"> project and its catchment area, in </w:t>
            </w:r>
            <w:r w:rsidR="00FD450A">
              <w:rPr>
                <w:rFonts w:ascii="Arial" w:eastAsia="Arial" w:hAnsi="Arial" w:cs="Arial"/>
                <w:iCs/>
                <w:snapToGrid w:val="0"/>
                <w:sz w:val="18"/>
                <w:szCs w:val="18"/>
              </w:rPr>
              <w:t xml:space="preserve">the </w:t>
            </w:r>
            <w:r w:rsidR="00C46339" w:rsidRPr="00C46339">
              <w:rPr>
                <w:rFonts w:ascii="Arial" w:eastAsia="Arial" w:hAnsi="Arial" w:cs="Arial"/>
                <w:iCs/>
                <w:snapToGrid w:val="0"/>
                <w:sz w:val="18"/>
                <w:szCs w:val="18"/>
              </w:rPr>
              <w:t>Somali</w:t>
            </w:r>
            <w:r w:rsidR="00FD450A">
              <w:rPr>
                <w:rFonts w:ascii="Arial" w:eastAsia="Arial" w:hAnsi="Arial" w:cs="Arial"/>
                <w:iCs/>
                <w:snapToGrid w:val="0"/>
                <w:sz w:val="18"/>
                <w:szCs w:val="18"/>
              </w:rPr>
              <w:t xml:space="preserve"> Region in</w:t>
            </w:r>
            <w:r w:rsidR="00C46339" w:rsidRPr="00C46339">
              <w:rPr>
                <w:rFonts w:ascii="Arial" w:eastAsia="Arial" w:hAnsi="Arial" w:cs="Arial"/>
                <w:iCs/>
                <w:snapToGrid w:val="0"/>
                <w:sz w:val="18"/>
                <w:szCs w:val="18"/>
              </w:rPr>
              <w:t xml:space="preserve"> Ethiopia.</w:t>
            </w:r>
          </w:p>
          <w:p w14:paraId="752BBD87" w14:textId="40C54742" w:rsidR="00D814C2" w:rsidRPr="00CC5ED4" w:rsidRDefault="00D814C2" w:rsidP="0C5D0627">
            <w:pPr>
              <w:spacing w:before="120" w:after="60"/>
              <w:rPr>
                <w:rFonts w:ascii="Arial" w:eastAsia="Arial" w:hAnsi="Arial" w:cs="Arial"/>
                <w:b/>
                <w:bCs/>
                <w:sz w:val="18"/>
                <w:szCs w:val="18"/>
              </w:rPr>
            </w:pPr>
            <w:r w:rsidRPr="00CC5ED4">
              <w:rPr>
                <w:rFonts w:ascii="Arial" w:eastAsia="Arial" w:hAnsi="Arial" w:cs="Arial"/>
                <w:b/>
                <w:bCs/>
                <w:snapToGrid w:val="0"/>
                <w:sz w:val="18"/>
                <w:szCs w:val="18"/>
              </w:rPr>
              <w:t xml:space="preserve">Conflict: </w:t>
            </w:r>
            <w:r w:rsidRPr="00CC5ED4">
              <w:rPr>
                <w:rFonts w:ascii="Arial" w:eastAsia="Arial" w:hAnsi="Arial" w:cs="Arial"/>
                <w:i/>
                <w:iCs/>
                <w:snapToGrid w:val="0"/>
                <w:color w:val="808080" w:themeColor="background1" w:themeShade="80"/>
                <w:sz w:val="18"/>
                <w:szCs w:val="18"/>
              </w:rPr>
              <w:t>Are any study sites located in a conflict setting?</w:t>
            </w:r>
            <w:r w:rsidR="00CC5ED4" w:rsidRPr="00CC5ED4">
              <w:rPr>
                <w:rFonts w:ascii="Arial" w:eastAsia="Arial" w:hAnsi="Arial" w:cs="Arial"/>
                <w:i/>
                <w:iCs/>
                <w:snapToGrid w:val="0"/>
                <w:color w:val="808080" w:themeColor="background1" w:themeShade="80"/>
                <w:sz w:val="18"/>
                <w:szCs w:val="18"/>
              </w:rPr>
              <w:t xml:space="preserve"> </w:t>
            </w:r>
            <w:r w:rsidR="00CC5ED4">
              <w:rPr>
                <w:rFonts w:ascii="Arial" w:eastAsia="Arial" w:hAnsi="Arial" w:cs="Arial"/>
                <w:iCs/>
                <w:snapToGrid w:val="0"/>
                <w:sz w:val="18"/>
                <w:szCs w:val="18"/>
              </w:rPr>
              <w:t>No</w:t>
            </w:r>
          </w:p>
          <w:p w14:paraId="2B5B111C" w14:textId="3C03B04F" w:rsidR="00BD64A6" w:rsidRPr="00FE0520" w:rsidRDefault="00D814C2" w:rsidP="0C5D0627">
            <w:pPr>
              <w:spacing w:before="120" w:after="60"/>
              <w:rPr>
                <w:rFonts w:ascii="Arial" w:eastAsia="Arial" w:hAnsi="Arial" w:cs="Arial"/>
                <w:iCs/>
                <w:snapToGrid w:val="0"/>
                <w:sz w:val="18"/>
                <w:szCs w:val="18"/>
              </w:rPr>
            </w:pPr>
            <w:r w:rsidRPr="009D48E3">
              <w:rPr>
                <w:rFonts w:ascii="Arial" w:eastAsia="Arial" w:hAnsi="Arial" w:cs="Arial"/>
                <w:b/>
                <w:bCs/>
                <w:snapToGrid w:val="0"/>
                <w:sz w:val="18"/>
                <w:szCs w:val="18"/>
              </w:rPr>
              <w:t xml:space="preserve">Context (1 paragraph): </w:t>
            </w:r>
            <w:r w:rsidRPr="009D48E3">
              <w:rPr>
                <w:rFonts w:ascii="Arial" w:eastAsia="Arial" w:hAnsi="Arial" w:cs="Arial"/>
                <w:i/>
                <w:iCs/>
                <w:snapToGrid w:val="0"/>
                <w:color w:val="808080" w:themeColor="background1" w:themeShade="80"/>
                <w:sz w:val="18"/>
                <w:szCs w:val="18"/>
              </w:rPr>
              <w:t xml:space="preserve">outline benefits/risks of using proposed study </w:t>
            </w:r>
            <w:proofErr w:type="gramStart"/>
            <w:r w:rsidRPr="009D48E3">
              <w:rPr>
                <w:rFonts w:ascii="Arial" w:eastAsia="Arial" w:hAnsi="Arial" w:cs="Arial"/>
                <w:i/>
                <w:iCs/>
                <w:snapToGrid w:val="0"/>
                <w:color w:val="808080" w:themeColor="background1" w:themeShade="80"/>
                <w:sz w:val="18"/>
                <w:szCs w:val="18"/>
              </w:rPr>
              <w:t>sites</w:t>
            </w:r>
            <w:r w:rsidR="00BD64A6">
              <w:rPr>
                <w:rFonts w:ascii="Arial" w:eastAsia="Arial" w:hAnsi="Arial" w:cs="Arial"/>
                <w:i/>
                <w:iCs/>
                <w:snapToGrid w:val="0"/>
                <w:color w:val="808080" w:themeColor="background1" w:themeShade="80"/>
                <w:sz w:val="18"/>
                <w:szCs w:val="18"/>
              </w:rPr>
              <w:t xml:space="preserve"> </w:t>
            </w:r>
            <w:r w:rsidRPr="003C117F">
              <w:rPr>
                <w:rFonts w:ascii="Arial" w:eastAsia="Arial" w:hAnsi="Arial" w:cs="Arial"/>
                <w:i/>
                <w:iCs/>
                <w:snapToGrid w:val="0"/>
                <w:color w:val="FF0000"/>
                <w:sz w:val="18"/>
                <w:szCs w:val="18"/>
              </w:rPr>
              <w:t>.</w:t>
            </w:r>
            <w:r w:rsidR="00BD64A6" w:rsidRPr="00FE0520">
              <w:rPr>
                <w:rFonts w:ascii="Arial" w:eastAsia="Arial" w:hAnsi="Arial" w:cs="Arial"/>
                <w:iCs/>
                <w:snapToGrid w:val="0"/>
                <w:sz w:val="18"/>
                <w:szCs w:val="18"/>
              </w:rPr>
              <w:t>All</w:t>
            </w:r>
            <w:proofErr w:type="gramEnd"/>
            <w:r w:rsidR="00BD64A6" w:rsidRPr="00FE0520">
              <w:rPr>
                <w:rFonts w:ascii="Arial" w:eastAsia="Arial" w:hAnsi="Arial" w:cs="Arial"/>
                <w:iCs/>
                <w:snapToGrid w:val="0"/>
                <w:sz w:val="18"/>
                <w:szCs w:val="18"/>
              </w:rPr>
              <w:t xml:space="preserve"> sites are </w:t>
            </w:r>
            <w:r w:rsidR="003301A9" w:rsidRPr="00FE0520">
              <w:rPr>
                <w:rFonts w:ascii="Arial" w:eastAsia="Arial" w:hAnsi="Arial" w:cs="Arial"/>
                <w:iCs/>
                <w:snapToGrid w:val="0"/>
                <w:sz w:val="18"/>
                <w:szCs w:val="18"/>
              </w:rPr>
              <w:t>exclusively</w:t>
            </w:r>
            <w:r w:rsidR="00BD64A6" w:rsidRPr="00FE0520">
              <w:rPr>
                <w:rFonts w:ascii="Arial" w:eastAsia="Arial" w:hAnsi="Arial" w:cs="Arial"/>
                <w:iCs/>
                <w:snapToGrid w:val="0"/>
                <w:sz w:val="18"/>
                <w:szCs w:val="18"/>
              </w:rPr>
              <w:t xml:space="preserve"> </w:t>
            </w:r>
            <w:r w:rsidR="003301A9" w:rsidRPr="00FE0520">
              <w:rPr>
                <w:rFonts w:ascii="Arial" w:eastAsia="Arial" w:hAnsi="Arial" w:cs="Arial"/>
                <w:iCs/>
                <w:snapToGrid w:val="0"/>
                <w:sz w:val="18"/>
                <w:szCs w:val="18"/>
              </w:rPr>
              <w:t xml:space="preserve">under </w:t>
            </w:r>
            <w:r w:rsidR="00BD64A6" w:rsidRPr="00FE0520">
              <w:rPr>
                <w:rFonts w:ascii="Arial" w:eastAsia="Arial" w:hAnsi="Arial" w:cs="Arial"/>
                <w:iCs/>
                <w:snapToGrid w:val="0"/>
                <w:sz w:val="18"/>
                <w:szCs w:val="18"/>
              </w:rPr>
              <w:t>MSF therefore,</w:t>
            </w:r>
          </w:p>
          <w:p w14:paraId="4596DB74" w14:textId="7D045641" w:rsidR="002F60CE" w:rsidRPr="00FE0520" w:rsidRDefault="002F60CE" w:rsidP="003301A9">
            <w:pPr>
              <w:pStyle w:val="ListParagraph"/>
              <w:numPr>
                <w:ilvl w:val="0"/>
                <w:numId w:val="35"/>
              </w:numPr>
              <w:spacing w:before="120" w:after="60"/>
              <w:rPr>
                <w:rFonts w:ascii="Arial" w:eastAsia="Arial" w:hAnsi="Arial" w:cs="Arial"/>
                <w:iCs/>
                <w:snapToGrid w:val="0"/>
                <w:sz w:val="18"/>
                <w:szCs w:val="18"/>
              </w:rPr>
            </w:pPr>
            <w:r w:rsidRPr="00FE0520">
              <w:rPr>
                <w:rFonts w:ascii="Arial" w:eastAsia="Arial" w:hAnsi="Arial" w:cs="Arial"/>
                <w:iCs/>
                <w:snapToGrid w:val="0"/>
                <w:sz w:val="18"/>
                <w:szCs w:val="18"/>
              </w:rPr>
              <w:t>There is generally a good representation/ proportion of the pastoralist population</w:t>
            </w:r>
            <w:r w:rsidR="00AB581F" w:rsidRPr="00FE0520">
              <w:rPr>
                <w:rFonts w:ascii="Arial" w:eastAsia="Arial" w:hAnsi="Arial" w:cs="Arial"/>
                <w:iCs/>
                <w:snapToGrid w:val="0"/>
                <w:sz w:val="18"/>
                <w:szCs w:val="18"/>
              </w:rPr>
              <w:t xml:space="preserve"> from our MCs OPD consultation numbers.</w:t>
            </w:r>
            <w:r w:rsidRPr="00FE0520">
              <w:rPr>
                <w:rFonts w:ascii="Arial" w:eastAsia="Arial" w:hAnsi="Arial" w:cs="Arial"/>
                <w:iCs/>
                <w:snapToGrid w:val="0"/>
                <w:sz w:val="18"/>
                <w:szCs w:val="18"/>
              </w:rPr>
              <w:t xml:space="preserve"> </w:t>
            </w:r>
          </w:p>
          <w:p w14:paraId="419C2782" w14:textId="0F297C6B" w:rsidR="003301A9" w:rsidRPr="00FE0520" w:rsidRDefault="003301A9" w:rsidP="003301A9">
            <w:pPr>
              <w:pStyle w:val="ListParagraph"/>
              <w:numPr>
                <w:ilvl w:val="0"/>
                <w:numId w:val="35"/>
              </w:numPr>
              <w:spacing w:before="120" w:after="60"/>
              <w:rPr>
                <w:rFonts w:ascii="Arial" w:eastAsia="Arial" w:hAnsi="Arial" w:cs="Arial"/>
                <w:iCs/>
                <w:snapToGrid w:val="0"/>
                <w:sz w:val="18"/>
                <w:szCs w:val="18"/>
              </w:rPr>
            </w:pPr>
            <w:r w:rsidRPr="00FE0520">
              <w:rPr>
                <w:rFonts w:ascii="Arial" w:eastAsia="Arial" w:hAnsi="Arial" w:cs="Arial"/>
                <w:iCs/>
                <w:snapToGrid w:val="0"/>
                <w:sz w:val="18"/>
                <w:szCs w:val="18"/>
              </w:rPr>
              <w:t>There is easy access to, and availability of historical data for all sites.</w:t>
            </w:r>
          </w:p>
          <w:p w14:paraId="1EA47EDE" w14:textId="71CB9DAE" w:rsidR="003301A9" w:rsidRPr="00FE0520" w:rsidRDefault="003301A9" w:rsidP="003301A9">
            <w:pPr>
              <w:pStyle w:val="ListParagraph"/>
              <w:numPr>
                <w:ilvl w:val="0"/>
                <w:numId w:val="35"/>
              </w:numPr>
              <w:spacing w:before="120" w:after="60"/>
              <w:rPr>
                <w:rFonts w:ascii="Arial" w:eastAsia="Arial" w:hAnsi="Arial" w:cs="Arial"/>
                <w:iCs/>
                <w:snapToGrid w:val="0"/>
                <w:sz w:val="18"/>
                <w:szCs w:val="18"/>
              </w:rPr>
            </w:pPr>
            <w:r w:rsidRPr="00FE0520">
              <w:rPr>
                <w:rFonts w:ascii="Arial" w:eastAsia="Arial" w:hAnsi="Arial" w:cs="Arial"/>
                <w:iCs/>
                <w:snapToGrid w:val="0"/>
                <w:sz w:val="18"/>
                <w:szCs w:val="18"/>
              </w:rPr>
              <w:t xml:space="preserve"> There is easy access to the proposed study sites therefore activities such as patient satisfaction survey </w:t>
            </w:r>
            <w:proofErr w:type="gramStart"/>
            <w:r w:rsidRPr="00FE0520">
              <w:rPr>
                <w:rFonts w:ascii="Arial" w:eastAsia="Arial" w:hAnsi="Arial" w:cs="Arial"/>
                <w:iCs/>
                <w:snapToGrid w:val="0"/>
                <w:sz w:val="18"/>
                <w:szCs w:val="18"/>
              </w:rPr>
              <w:t>are</w:t>
            </w:r>
            <w:proofErr w:type="gramEnd"/>
            <w:r w:rsidRPr="00FE0520">
              <w:rPr>
                <w:rFonts w:ascii="Arial" w:eastAsia="Arial" w:hAnsi="Arial" w:cs="Arial"/>
                <w:iCs/>
                <w:snapToGrid w:val="0"/>
                <w:sz w:val="18"/>
                <w:szCs w:val="18"/>
              </w:rPr>
              <w:t xml:space="preserve"> easy to conduct. </w:t>
            </w:r>
          </w:p>
          <w:p w14:paraId="27A3DFEB" w14:textId="1968B19A" w:rsidR="003301A9" w:rsidRPr="00FE0520" w:rsidRDefault="002F60CE" w:rsidP="003301A9">
            <w:pPr>
              <w:pStyle w:val="ListParagraph"/>
              <w:numPr>
                <w:ilvl w:val="0"/>
                <w:numId w:val="35"/>
              </w:numPr>
              <w:spacing w:before="120" w:after="60"/>
              <w:rPr>
                <w:rFonts w:ascii="Arial" w:eastAsia="Arial" w:hAnsi="Arial" w:cs="Arial"/>
                <w:iCs/>
                <w:snapToGrid w:val="0"/>
                <w:sz w:val="18"/>
                <w:szCs w:val="18"/>
              </w:rPr>
            </w:pPr>
            <w:r w:rsidRPr="00FE0520">
              <w:rPr>
                <w:rFonts w:ascii="Arial" w:eastAsia="Arial" w:hAnsi="Arial" w:cs="Arial"/>
                <w:iCs/>
                <w:snapToGrid w:val="0"/>
                <w:sz w:val="18"/>
                <w:szCs w:val="18"/>
              </w:rPr>
              <w:t xml:space="preserve">Operationally, the study does not so much interrupt the regular MC activities as a lot of the activities can easily be combined.  </w:t>
            </w:r>
          </w:p>
          <w:p w14:paraId="60721BB0" w14:textId="47E7820D" w:rsidR="002F60CE" w:rsidRPr="00FE0520" w:rsidRDefault="002F60CE" w:rsidP="003301A9">
            <w:pPr>
              <w:pStyle w:val="ListParagraph"/>
              <w:numPr>
                <w:ilvl w:val="0"/>
                <w:numId w:val="35"/>
              </w:numPr>
              <w:spacing w:before="120" w:after="60"/>
              <w:rPr>
                <w:rFonts w:ascii="Arial" w:eastAsia="Arial" w:hAnsi="Arial" w:cs="Arial"/>
                <w:iCs/>
                <w:snapToGrid w:val="0"/>
                <w:sz w:val="18"/>
                <w:szCs w:val="18"/>
              </w:rPr>
            </w:pPr>
            <w:r w:rsidRPr="00FE0520">
              <w:rPr>
                <w:rFonts w:ascii="Arial" w:eastAsia="Arial" w:hAnsi="Arial" w:cs="Arial"/>
                <w:iCs/>
                <w:snapToGrid w:val="0"/>
                <w:sz w:val="18"/>
                <w:szCs w:val="18"/>
              </w:rPr>
              <w:t xml:space="preserve">These are sites where MSF acceptance is high, therefore things such </w:t>
            </w:r>
            <w:r w:rsidR="00AB27AF">
              <w:rPr>
                <w:rFonts w:ascii="Arial" w:eastAsia="Arial" w:hAnsi="Arial" w:cs="Arial"/>
                <w:iCs/>
                <w:snapToGrid w:val="0"/>
                <w:sz w:val="18"/>
                <w:szCs w:val="18"/>
              </w:rPr>
              <w:t>focus group discussions</w:t>
            </w:r>
            <w:r w:rsidRPr="00FE0520">
              <w:rPr>
                <w:rFonts w:ascii="Arial" w:eastAsia="Arial" w:hAnsi="Arial" w:cs="Arial"/>
                <w:iCs/>
                <w:snapToGrid w:val="0"/>
                <w:sz w:val="18"/>
                <w:szCs w:val="18"/>
              </w:rPr>
              <w:t xml:space="preserve"> or patient satisfaction surveys will be easy to conduct.</w:t>
            </w:r>
          </w:p>
          <w:p w14:paraId="3B6716CD" w14:textId="0D446573" w:rsidR="00AB581F" w:rsidRPr="00FE0520" w:rsidRDefault="00AB581F" w:rsidP="003301A9">
            <w:pPr>
              <w:pStyle w:val="ListParagraph"/>
              <w:numPr>
                <w:ilvl w:val="0"/>
                <w:numId w:val="35"/>
              </w:numPr>
              <w:spacing w:before="120" w:after="60"/>
              <w:rPr>
                <w:rFonts w:ascii="Arial" w:eastAsia="Arial" w:hAnsi="Arial" w:cs="Arial"/>
                <w:iCs/>
                <w:snapToGrid w:val="0"/>
                <w:sz w:val="18"/>
                <w:szCs w:val="18"/>
              </w:rPr>
            </w:pPr>
            <w:r w:rsidRPr="00FE0520">
              <w:rPr>
                <w:rFonts w:ascii="Arial" w:eastAsia="Arial" w:hAnsi="Arial" w:cs="Arial"/>
                <w:iCs/>
                <w:snapToGrid w:val="0"/>
                <w:sz w:val="18"/>
                <w:szCs w:val="18"/>
              </w:rPr>
              <w:t>There is no imminent security threat, but anything is possible, including land related and inter-clan fights that may make it difficult for our teams to access the proposed study sites though the chances are low.</w:t>
            </w:r>
          </w:p>
          <w:p w14:paraId="4186AEF0" w14:textId="77777777" w:rsidR="003C117F" w:rsidRPr="00FE0520" w:rsidRDefault="00AB581F" w:rsidP="003C117F">
            <w:pPr>
              <w:pStyle w:val="ListParagraph"/>
              <w:numPr>
                <w:ilvl w:val="0"/>
                <w:numId w:val="13"/>
              </w:numPr>
              <w:spacing w:before="120" w:after="60"/>
              <w:rPr>
                <w:rFonts w:ascii="Arial" w:eastAsia="Arial" w:hAnsi="Arial" w:cs="Arial"/>
                <w:iCs/>
                <w:snapToGrid w:val="0"/>
                <w:sz w:val="18"/>
                <w:szCs w:val="18"/>
              </w:rPr>
            </w:pPr>
            <w:r w:rsidRPr="00FE0520">
              <w:rPr>
                <w:rFonts w:ascii="Arial" w:eastAsia="Arial" w:hAnsi="Arial" w:cs="Arial"/>
                <w:iCs/>
                <w:snapToGrid w:val="0"/>
                <w:sz w:val="18"/>
                <w:szCs w:val="18"/>
              </w:rPr>
              <w:t>Covid-19 Phase of transmission can escalate to high caseload at any time making it difficult for us to conduct the study let alone the usual activities.</w:t>
            </w:r>
          </w:p>
          <w:p w14:paraId="7532F3A5" w14:textId="7E12E5F9" w:rsidR="003C117F" w:rsidRPr="00FE0520" w:rsidRDefault="005A085C" w:rsidP="003C117F">
            <w:pPr>
              <w:pStyle w:val="ListParagraph"/>
              <w:numPr>
                <w:ilvl w:val="0"/>
                <w:numId w:val="13"/>
              </w:numPr>
              <w:spacing w:before="120" w:after="60"/>
              <w:rPr>
                <w:rFonts w:ascii="Arial" w:eastAsia="Arial" w:hAnsi="Arial" w:cs="Arial"/>
                <w:iCs/>
                <w:snapToGrid w:val="0"/>
                <w:sz w:val="18"/>
                <w:szCs w:val="18"/>
              </w:rPr>
            </w:pPr>
            <w:r w:rsidRPr="00FE0520">
              <w:rPr>
                <w:rFonts w:ascii="Arial" w:eastAsia="Arial" w:hAnsi="Arial" w:cs="Arial"/>
                <w:iCs/>
                <w:snapToGrid w:val="0"/>
                <w:sz w:val="18"/>
                <w:szCs w:val="18"/>
              </w:rPr>
              <w:t xml:space="preserve">There is a tendency of exaggeration of humanitarian situations and needs by the community to attract more resources during </w:t>
            </w:r>
            <w:r w:rsidR="00AB27AF">
              <w:rPr>
                <w:rFonts w:ascii="Arial" w:eastAsia="Arial" w:hAnsi="Arial" w:cs="Arial"/>
                <w:iCs/>
                <w:snapToGrid w:val="0"/>
                <w:sz w:val="18"/>
                <w:szCs w:val="18"/>
              </w:rPr>
              <w:t>focus group discussions</w:t>
            </w:r>
            <w:r w:rsidRPr="00FE0520">
              <w:rPr>
                <w:rFonts w:ascii="Arial" w:eastAsia="Arial" w:hAnsi="Arial" w:cs="Arial"/>
                <w:iCs/>
                <w:snapToGrid w:val="0"/>
                <w:sz w:val="18"/>
                <w:szCs w:val="18"/>
              </w:rPr>
              <w:t>.</w:t>
            </w:r>
          </w:p>
          <w:p w14:paraId="79693488" w14:textId="1DBF6641" w:rsidR="005A085C" w:rsidRPr="00FE0520" w:rsidRDefault="003C117F" w:rsidP="003C117F">
            <w:pPr>
              <w:pStyle w:val="ListParagraph"/>
              <w:numPr>
                <w:ilvl w:val="0"/>
                <w:numId w:val="13"/>
              </w:numPr>
              <w:spacing w:before="120" w:after="60"/>
              <w:rPr>
                <w:rFonts w:ascii="Arial" w:eastAsia="Arial" w:hAnsi="Arial" w:cs="Arial"/>
                <w:iCs/>
                <w:snapToGrid w:val="0"/>
                <w:sz w:val="18"/>
                <w:szCs w:val="18"/>
              </w:rPr>
            </w:pPr>
            <w:r w:rsidRPr="00FE0520">
              <w:rPr>
                <w:rFonts w:ascii="Arial" w:eastAsia="Arial" w:hAnsi="Arial" w:cs="Arial"/>
                <w:iCs/>
                <w:snapToGrid w:val="0"/>
                <w:sz w:val="18"/>
                <w:szCs w:val="18"/>
              </w:rPr>
              <w:t>Population movement from the selected sites especially the pastoralist.</w:t>
            </w:r>
          </w:p>
          <w:p w14:paraId="79EE54D1" w14:textId="77777777" w:rsidR="002F60CE" w:rsidRDefault="002F60CE" w:rsidP="00AB581F">
            <w:pPr>
              <w:pStyle w:val="ListParagraph"/>
              <w:spacing w:before="120" w:after="60"/>
              <w:rPr>
                <w:rFonts w:ascii="Arial" w:eastAsia="Arial" w:hAnsi="Arial" w:cs="Arial"/>
                <w:iCs/>
                <w:snapToGrid w:val="0"/>
                <w:color w:val="000000" w:themeColor="text1"/>
                <w:sz w:val="18"/>
                <w:szCs w:val="18"/>
              </w:rPr>
            </w:pPr>
          </w:p>
          <w:p w14:paraId="748F8988" w14:textId="77777777" w:rsidR="003301A9" w:rsidRDefault="003301A9" w:rsidP="0C5D0627">
            <w:pPr>
              <w:spacing w:before="120" w:after="60"/>
              <w:rPr>
                <w:rFonts w:ascii="Arial" w:eastAsia="Arial" w:hAnsi="Arial" w:cs="Arial"/>
                <w:iCs/>
                <w:snapToGrid w:val="0"/>
                <w:color w:val="000000" w:themeColor="text1"/>
                <w:sz w:val="18"/>
                <w:szCs w:val="18"/>
              </w:rPr>
            </w:pPr>
          </w:p>
          <w:p w14:paraId="092E8C02" w14:textId="77777777" w:rsidR="00EE1A51" w:rsidRDefault="00EE1A51" w:rsidP="0C5D0627">
            <w:pPr>
              <w:spacing w:before="120" w:after="60"/>
              <w:rPr>
                <w:rFonts w:ascii="Arial" w:eastAsia="Arial" w:hAnsi="Arial" w:cs="Arial"/>
                <w:iCs/>
                <w:snapToGrid w:val="0"/>
                <w:color w:val="000000" w:themeColor="text1"/>
                <w:sz w:val="18"/>
                <w:szCs w:val="18"/>
              </w:rPr>
            </w:pPr>
            <w:r>
              <w:rPr>
                <w:rFonts w:ascii="Arial" w:eastAsia="Arial" w:hAnsi="Arial" w:cs="Arial"/>
                <w:iCs/>
                <w:snapToGrid w:val="0"/>
                <w:color w:val="000000" w:themeColor="text1"/>
                <w:sz w:val="18"/>
                <w:szCs w:val="18"/>
              </w:rPr>
              <w:lastRenderedPageBreak/>
              <w:t>Centralized data from when each MC started is available and accessible whenever needed.</w:t>
            </w:r>
          </w:p>
          <w:p w14:paraId="3CBAAE23" w14:textId="3496685D" w:rsidR="00EE1A51" w:rsidRPr="00EE1A51" w:rsidRDefault="00EE1A51" w:rsidP="0C5D0627">
            <w:pPr>
              <w:spacing w:before="120" w:after="60"/>
              <w:rPr>
                <w:rFonts w:ascii="Arial" w:eastAsia="Arial" w:hAnsi="Arial" w:cs="Arial"/>
                <w:i/>
                <w:iCs/>
                <w:snapToGrid w:val="0"/>
                <w:color w:val="808080" w:themeColor="background1" w:themeShade="80"/>
                <w:sz w:val="18"/>
                <w:szCs w:val="18"/>
              </w:rPr>
            </w:pPr>
          </w:p>
        </w:tc>
      </w:tr>
      <w:tr w:rsidR="00D814C2" w:rsidRPr="00D94C8F" w14:paraId="5E735E23" w14:textId="77777777" w:rsidTr="54CC4E45">
        <w:trPr>
          <w:jc w:val="center"/>
        </w:trPr>
        <w:tc>
          <w:tcPr>
            <w:tcW w:w="1272" w:type="pct"/>
            <w:tcBorders>
              <w:right w:val="single" w:sz="4" w:space="0" w:color="auto"/>
            </w:tcBorders>
            <w:shd w:val="clear" w:color="auto" w:fill="FFFFFF" w:themeFill="background1"/>
          </w:tcPr>
          <w:p w14:paraId="445D6570" w14:textId="46C32F85"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lastRenderedPageBreak/>
              <w:t>Methods – participants, procedures, analysis</w:t>
            </w:r>
          </w:p>
          <w:p w14:paraId="4E0950E7" w14:textId="70B51E4A" w:rsidR="00D814C2" w:rsidRPr="00D94C8F" w:rsidRDefault="00D814C2" w:rsidP="0C5D0627">
            <w:pPr>
              <w:spacing w:before="120" w:after="60"/>
              <w:rPr>
                <w:rFonts w:ascii="Arial" w:eastAsia="Arial" w:hAnsi="Arial" w:cs="Arial"/>
                <w:sz w:val="18"/>
                <w:szCs w:val="18"/>
              </w:rPr>
            </w:pPr>
            <w:r w:rsidRPr="0C5D0627">
              <w:rPr>
                <w:rFonts w:ascii="Arial" w:eastAsia="Arial" w:hAnsi="Arial" w:cs="Arial"/>
                <w:i/>
                <w:iCs/>
                <w:snapToGrid w:val="0"/>
                <w:sz w:val="18"/>
                <w:szCs w:val="18"/>
              </w:rPr>
              <w:t xml:space="preserve">For retrospective analyses of routine data, if this section is sufficiently complete, this concept note will serve as the study protocol and be shared on the MSF Field Research site. This enables compliance with journal requirements for observational studies. For opt-out requests see </w:t>
            </w:r>
            <w:r w:rsidRPr="0C5D0627">
              <w:rPr>
                <w:rFonts w:ascii="Arial" w:eastAsia="Arial" w:hAnsi="Arial" w:cs="Arial"/>
                <w:b/>
                <w:bCs/>
                <w:i/>
                <w:iCs/>
                <w:snapToGrid w:val="0"/>
                <w:sz w:val="18"/>
                <w:szCs w:val="18"/>
              </w:rPr>
              <w:t>Opting out</w:t>
            </w:r>
            <w:r w:rsidRPr="0C5D0627">
              <w:rPr>
                <w:rFonts w:ascii="Arial" w:eastAsia="Arial" w:hAnsi="Arial" w:cs="Arial"/>
                <w:i/>
                <w:iCs/>
                <w:snapToGrid w:val="0"/>
                <w:sz w:val="18"/>
                <w:szCs w:val="18"/>
              </w:rPr>
              <w:t xml:space="preserve"> </w:t>
            </w:r>
          </w:p>
        </w:tc>
        <w:tc>
          <w:tcPr>
            <w:tcW w:w="3728" w:type="pct"/>
            <w:gridSpan w:val="4"/>
            <w:tcBorders>
              <w:top w:val="single" w:sz="4" w:space="0" w:color="auto"/>
              <w:left w:val="single" w:sz="4" w:space="0" w:color="auto"/>
            </w:tcBorders>
          </w:tcPr>
          <w:p w14:paraId="3C65BB66" w14:textId="3D5C975A" w:rsidR="00F81E23" w:rsidRPr="0034510D" w:rsidRDefault="00F81E23" w:rsidP="00A558CA">
            <w:pPr>
              <w:spacing w:before="60" w:after="60"/>
              <w:rPr>
                <w:rFonts w:ascii="Arial" w:eastAsia="Arial" w:hAnsi="Arial" w:cs="Arial"/>
                <w:bCs/>
                <w:snapToGrid w:val="0"/>
                <w:sz w:val="18"/>
                <w:szCs w:val="18"/>
              </w:rPr>
            </w:pPr>
            <w:r w:rsidRPr="0034510D">
              <w:rPr>
                <w:rFonts w:ascii="Arial" w:eastAsia="Arial" w:hAnsi="Arial" w:cs="Arial"/>
                <w:bCs/>
                <w:snapToGrid w:val="0"/>
                <w:sz w:val="18"/>
                <w:szCs w:val="18"/>
              </w:rPr>
              <w:t>A mix of quantitative and qualitative met</w:t>
            </w:r>
            <w:r w:rsidR="002D3989" w:rsidRPr="0034510D">
              <w:rPr>
                <w:rFonts w:ascii="Arial" w:eastAsia="Arial" w:hAnsi="Arial" w:cs="Arial"/>
                <w:bCs/>
                <w:snapToGrid w:val="0"/>
                <w:sz w:val="18"/>
                <w:szCs w:val="18"/>
              </w:rPr>
              <w:t>hods will be utili</w:t>
            </w:r>
            <w:r w:rsidR="00AB27AF">
              <w:rPr>
                <w:rFonts w:ascii="Arial" w:eastAsia="Arial" w:hAnsi="Arial" w:cs="Arial"/>
                <w:bCs/>
                <w:snapToGrid w:val="0"/>
                <w:sz w:val="18"/>
                <w:szCs w:val="18"/>
              </w:rPr>
              <w:t>s</w:t>
            </w:r>
            <w:r w:rsidR="002D3989" w:rsidRPr="0034510D">
              <w:rPr>
                <w:rFonts w:ascii="Arial" w:eastAsia="Arial" w:hAnsi="Arial" w:cs="Arial"/>
                <w:bCs/>
                <w:snapToGrid w:val="0"/>
                <w:sz w:val="18"/>
                <w:szCs w:val="18"/>
              </w:rPr>
              <w:t>ed for this</w:t>
            </w:r>
            <w:r w:rsidRPr="0034510D">
              <w:rPr>
                <w:rFonts w:ascii="Arial" w:eastAsia="Arial" w:hAnsi="Arial" w:cs="Arial"/>
                <w:bCs/>
                <w:snapToGrid w:val="0"/>
                <w:sz w:val="18"/>
                <w:szCs w:val="18"/>
              </w:rPr>
              <w:t xml:space="preserve"> evaluation.</w:t>
            </w:r>
          </w:p>
          <w:p w14:paraId="64F13D1A" w14:textId="15C20BF4" w:rsidR="007017D2" w:rsidRPr="0034510D" w:rsidRDefault="007017D2" w:rsidP="00A558CA">
            <w:pPr>
              <w:spacing w:before="60" w:after="60"/>
              <w:rPr>
                <w:rFonts w:ascii="Arial" w:eastAsia="Arial" w:hAnsi="Arial" w:cs="Arial"/>
                <w:bCs/>
                <w:snapToGrid w:val="0"/>
                <w:sz w:val="18"/>
                <w:szCs w:val="18"/>
              </w:rPr>
            </w:pPr>
          </w:p>
          <w:p w14:paraId="50514CA2" w14:textId="3E8FCA6E" w:rsidR="007017D2" w:rsidRPr="0034510D" w:rsidRDefault="007017D2" w:rsidP="00A558CA">
            <w:pPr>
              <w:spacing w:before="60" w:after="60"/>
              <w:rPr>
                <w:rFonts w:ascii="Arial" w:eastAsia="Arial" w:hAnsi="Arial" w:cs="Arial"/>
                <w:bCs/>
                <w:snapToGrid w:val="0"/>
                <w:sz w:val="18"/>
                <w:szCs w:val="18"/>
              </w:rPr>
            </w:pPr>
            <w:r w:rsidRPr="0034510D">
              <w:rPr>
                <w:rFonts w:ascii="Arial" w:eastAsia="Arial" w:hAnsi="Arial" w:cs="Arial"/>
                <w:bCs/>
                <w:snapToGrid w:val="0"/>
                <w:sz w:val="18"/>
                <w:szCs w:val="18"/>
              </w:rPr>
              <w:t xml:space="preserve">Firstly, we will provide a </w:t>
            </w:r>
            <w:r w:rsidRPr="0034510D">
              <w:rPr>
                <w:rFonts w:ascii="Arial" w:eastAsia="Arial" w:hAnsi="Arial" w:cs="Arial"/>
                <w:b/>
                <w:bCs/>
                <w:snapToGrid w:val="0"/>
                <w:sz w:val="18"/>
                <w:szCs w:val="18"/>
              </w:rPr>
              <w:t xml:space="preserve">description of the </w:t>
            </w:r>
            <w:r w:rsidR="002D3989" w:rsidRPr="0034510D">
              <w:rPr>
                <w:rFonts w:ascii="Arial" w:eastAsia="Arial" w:hAnsi="Arial" w:cs="Arial"/>
                <w:b/>
                <w:bCs/>
                <w:snapToGrid w:val="0"/>
                <w:sz w:val="18"/>
                <w:szCs w:val="18"/>
              </w:rPr>
              <w:t>mobile clinic modality in the Somali Region in Ethiopia</w:t>
            </w:r>
            <w:r w:rsidRPr="0034510D">
              <w:rPr>
                <w:rFonts w:ascii="Arial" w:eastAsia="Arial" w:hAnsi="Arial" w:cs="Arial"/>
                <w:bCs/>
                <w:snapToGrid w:val="0"/>
                <w:sz w:val="18"/>
                <w:szCs w:val="18"/>
              </w:rPr>
              <w:t xml:space="preserve"> in terms of:</w:t>
            </w:r>
          </w:p>
          <w:p w14:paraId="5246CB2F" w14:textId="7D207CFE" w:rsidR="00F70D18" w:rsidRDefault="00F70D18" w:rsidP="009D6FA3">
            <w:pPr>
              <w:pStyle w:val="ListParagraph"/>
              <w:numPr>
                <w:ilvl w:val="0"/>
                <w:numId w:val="23"/>
              </w:numPr>
              <w:spacing w:before="60" w:after="60" w:line="252" w:lineRule="auto"/>
              <w:rPr>
                <w:rFonts w:ascii="Arial" w:eastAsia="Arial" w:hAnsi="Arial" w:cs="Arial"/>
                <w:snapToGrid w:val="0"/>
                <w:sz w:val="18"/>
                <w:szCs w:val="18"/>
              </w:rPr>
            </w:pPr>
            <w:r>
              <w:rPr>
                <w:rFonts w:ascii="Arial" w:eastAsia="Arial" w:hAnsi="Arial" w:cs="Arial"/>
                <w:snapToGrid w:val="0"/>
                <w:sz w:val="18"/>
                <w:szCs w:val="18"/>
              </w:rPr>
              <w:t>Definition of ‘mobile clinic’ for MSF and in Somali Region context specifically</w:t>
            </w:r>
          </w:p>
          <w:p w14:paraId="2EA8F4BF" w14:textId="59093BC5" w:rsidR="007017D2" w:rsidRPr="0034510D" w:rsidRDefault="007017D2" w:rsidP="009D6FA3">
            <w:pPr>
              <w:pStyle w:val="ListParagraph"/>
              <w:numPr>
                <w:ilvl w:val="0"/>
                <w:numId w:val="23"/>
              </w:numPr>
              <w:spacing w:before="60" w:after="60" w:line="252" w:lineRule="auto"/>
              <w:rPr>
                <w:rFonts w:ascii="Arial" w:eastAsia="Arial" w:hAnsi="Arial" w:cs="Arial"/>
                <w:snapToGrid w:val="0"/>
                <w:sz w:val="18"/>
                <w:szCs w:val="18"/>
              </w:rPr>
            </w:pPr>
            <w:r w:rsidRPr="0034510D">
              <w:rPr>
                <w:rFonts w:ascii="Arial" w:eastAsia="Arial" w:hAnsi="Arial" w:cs="Arial"/>
                <w:snapToGrid w:val="0"/>
                <w:sz w:val="18"/>
                <w:szCs w:val="18"/>
              </w:rPr>
              <w:t xml:space="preserve">Geographical area, population, coverage </w:t>
            </w:r>
          </w:p>
          <w:p w14:paraId="22C21AD5" w14:textId="40481D66" w:rsidR="007017D2" w:rsidRPr="0034510D" w:rsidRDefault="002D3989" w:rsidP="009D6FA3">
            <w:pPr>
              <w:pStyle w:val="ListParagraph"/>
              <w:numPr>
                <w:ilvl w:val="0"/>
                <w:numId w:val="23"/>
              </w:numPr>
              <w:spacing w:before="60" w:after="60" w:line="252" w:lineRule="auto"/>
              <w:rPr>
                <w:rFonts w:ascii="Arial" w:eastAsia="Arial" w:hAnsi="Arial" w:cs="Arial"/>
                <w:snapToGrid w:val="0"/>
                <w:sz w:val="18"/>
                <w:szCs w:val="18"/>
              </w:rPr>
            </w:pPr>
            <w:r w:rsidRPr="0034510D">
              <w:rPr>
                <w:rFonts w:ascii="Arial" w:eastAsia="Arial" w:hAnsi="Arial" w:cs="Arial"/>
                <w:snapToGrid w:val="0"/>
                <w:sz w:val="18"/>
                <w:szCs w:val="18"/>
              </w:rPr>
              <w:t xml:space="preserve">Health services provided </w:t>
            </w:r>
          </w:p>
          <w:p w14:paraId="3B0E7042" w14:textId="2427295F" w:rsidR="002D3989" w:rsidRPr="0034510D" w:rsidRDefault="002D3989" w:rsidP="002D3989">
            <w:pPr>
              <w:pStyle w:val="ListParagraph"/>
              <w:numPr>
                <w:ilvl w:val="0"/>
                <w:numId w:val="23"/>
              </w:numPr>
              <w:spacing w:before="60" w:after="60" w:line="252" w:lineRule="auto"/>
              <w:rPr>
                <w:rFonts w:ascii="Arial" w:eastAsia="Arial" w:hAnsi="Arial" w:cs="Arial"/>
                <w:snapToGrid w:val="0"/>
                <w:sz w:val="18"/>
                <w:szCs w:val="18"/>
              </w:rPr>
            </w:pPr>
            <w:r w:rsidRPr="0034510D">
              <w:rPr>
                <w:rFonts w:ascii="Arial" w:eastAsia="Arial" w:hAnsi="Arial" w:cs="Arial"/>
                <w:snapToGrid w:val="0"/>
                <w:sz w:val="18"/>
                <w:szCs w:val="18"/>
              </w:rPr>
              <w:t xml:space="preserve">Number of mobile clinics and mobility (where are they, </w:t>
            </w:r>
            <w:r w:rsidR="00327FD1">
              <w:rPr>
                <w:rFonts w:ascii="Arial" w:eastAsia="Arial" w:hAnsi="Arial" w:cs="Arial"/>
                <w:snapToGrid w:val="0"/>
                <w:sz w:val="18"/>
                <w:szCs w:val="18"/>
              </w:rPr>
              <w:t xml:space="preserve">criteria for choosing location of mobile clinics, criteria for closure of mobile clinics in an area, </w:t>
            </w:r>
            <w:r w:rsidRPr="0034510D">
              <w:rPr>
                <w:rFonts w:ascii="Arial" w:eastAsia="Arial" w:hAnsi="Arial" w:cs="Arial"/>
                <w:snapToGrid w:val="0"/>
                <w:sz w:val="18"/>
                <w:szCs w:val="18"/>
              </w:rPr>
              <w:t>how often</w:t>
            </w:r>
            <w:r w:rsidR="00327FD1">
              <w:rPr>
                <w:rFonts w:ascii="Arial" w:eastAsia="Arial" w:hAnsi="Arial" w:cs="Arial"/>
                <w:snapToGrid w:val="0"/>
                <w:sz w:val="18"/>
                <w:szCs w:val="18"/>
              </w:rPr>
              <w:t xml:space="preserve"> do mobile clinics visit areas</w:t>
            </w:r>
            <w:r w:rsidRPr="0034510D">
              <w:rPr>
                <w:rFonts w:ascii="Arial" w:eastAsia="Arial" w:hAnsi="Arial" w:cs="Arial"/>
                <w:snapToGrid w:val="0"/>
                <w:sz w:val="18"/>
                <w:szCs w:val="18"/>
              </w:rPr>
              <w:t>, how is presence of mobile clinic communicated with community)</w:t>
            </w:r>
          </w:p>
          <w:p w14:paraId="0B8C0FE2" w14:textId="7EC75656" w:rsidR="007017D2" w:rsidRPr="0034510D" w:rsidRDefault="007017D2" w:rsidP="009D6FA3">
            <w:pPr>
              <w:pStyle w:val="ListParagraph"/>
              <w:numPr>
                <w:ilvl w:val="0"/>
                <w:numId w:val="23"/>
              </w:numPr>
              <w:spacing w:before="60" w:after="60" w:line="252" w:lineRule="auto"/>
              <w:rPr>
                <w:rFonts w:ascii="Arial" w:eastAsia="Arial" w:hAnsi="Arial" w:cs="Arial"/>
                <w:snapToGrid w:val="0"/>
                <w:sz w:val="18"/>
                <w:szCs w:val="18"/>
              </w:rPr>
            </w:pPr>
            <w:r w:rsidRPr="0034510D">
              <w:rPr>
                <w:rFonts w:ascii="Arial" w:eastAsia="Arial" w:hAnsi="Arial" w:cs="Arial"/>
                <w:snapToGrid w:val="0"/>
                <w:sz w:val="18"/>
                <w:szCs w:val="18"/>
              </w:rPr>
              <w:t xml:space="preserve">Components of the </w:t>
            </w:r>
            <w:r w:rsidR="002D3989" w:rsidRPr="0034510D">
              <w:rPr>
                <w:rFonts w:ascii="Arial" w:eastAsia="Arial" w:hAnsi="Arial" w:cs="Arial"/>
                <w:snapToGrid w:val="0"/>
                <w:sz w:val="18"/>
                <w:szCs w:val="18"/>
              </w:rPr>
              <w:t>mobile clinics</w:t>
            </w:r>
            <w:r w:rsidRPr="0034510D">
              <w:rPr>
                <w:rFonts w:ascii="Arial" w:eastAsia="Arial" w:hAnsi="Arial" w:cs="Arial"/>
                <w:snapToGrid w:val="0"/>
                <w:sz w:val="18"/>
                <w:szCs w:val="18"/>
              </w:rPr>
              <w:t>, data flow and frequency of reporting</w:t>
            </w:r>
          </w:p>
          <w:p w14:paraId="174A14EA" w14:textId="77777777" w:rsidR="007017D2" w:rsidRPr="0034510D" w:rsidRDefault="007017D2" w:rsidP="009D6FA3">
            <w:pPr>
              <w:pStyle w:val="ListParagraph"/>
              <w:numPr>
                <w:ilvl w:val="0"/>
                <w:numId w:val="23"/>
              </w:numPr>
              <w:spacing w:before="60" w:after="60" w:line="252" w:lineRule="auto"/>
              <w:rPr>
                <w:rFonts w:ascii="Arial" w:eastAsia="Arial" w:hAnsi="Arial" w:cs="Arial"/>
                <w:snapToGrid w:val="0"/>
                <w:sz w:val="18"/>
                <w:szCs w:val="18"/>
              </w:rPr>
            </w:pPr>
            <w:r w:rsidRPr="0034510D">
              <w:rPr>
                <w:rFonts w:ascii="Arial" w:eastAsia="Arial" w:hAnsi="Arial" w:cs="Arial"/>
                <w:snapToGrid w:val="0"/>
                <w:sz w:val="18"/>
                <w:szCs w:val="18"/>
              </w:rPr>
              <w:t>SOPs or guidance documents</w:t>
            </w:r>
          </w:p>
          <w:p w14:paraId="1011173F" w14:textId="70E44F46" w:rsidR="007017D2" w:rsidRPr="0034510D" w:rsidRDefault="007017D2" w:rsidP="009D6FA3">
            <w:pPr>
              <w:pStyle w:val="ListParagraph"/>
              <w:numPr>
                <w:ilvl w:val="0"/>
                <w:numId w:val="23"/>
              </w:numPr>
              <w:spacing w:before="60" w:after="60" w:line="252" w:lineRule="auto"/>
              <w:rPr>
                <w:rFonts w:ascii="Arial" w:eastAsia="Arial" w:hAnsi="Arial" w:cs="Arial"/>
                <w:snapToGrid w:val="0"/>
                <w:sz w:val="18"/>
                <w:szCs w:val="18"/>
              </w:rPr>
            </w:pPr>
            <w:r w:rsidRPr="0034510D">
              <w:rPr>
                <w:rFonts w:ascii="Arial" w:eastAsia="Arial" w:hAnsi="Arial" w:cs="Arial"/>
                <w:snapToGrid w:val="0"/>
                <w:sz w:val="18"/>
                <w:szCs w:val="18"/>
              </w:rPr>
              <w:t>Data forms, data bases and outputs</w:t>
            </w:r>
          </w:p>
          <w:p w14:paraId="19E0BC9F" w14:textId="5089044D" w:rsidR="00F81E23" w:rsidRPr="0034510D" w:rsidRDefault="00F81E23" w:rsidP="00A558CA">
            <w:pPr>
              <w:spacing w:before="60" w:after="60"/>
              <w:rPr>
                <w:rFonts w:ascii="Arial" w:eastAsia="Arial" w:hAnsi="Arial" w:cs="Arial"/>
                <w:bCs/>
                <w:snapToGrid w:val="0"/>
                <w:sz w:val="18"/>
                <w:szCs w:val="18"/>
              </w:rPr>
            </w:pPr>
          </w:p>
          <w:p w14:paraId="3376CFDF" w14:textId="5BF8BE3F" w:rsidR="002D3989" w:rsidRPr="0034510D" w:rsidRDefault="002D3989" w:rsidP="00A558CA">
            <w:pPr>
              <w:spacing w:before="60" w:after="60"/>
              <w:rPr>
                <w:rFonts w:ascii="Arial" w:eastAsia="Arial" w:hAnsi="Arial" w:cs="Arial"/>
                <w:bCs/>
                <w:snapToGrid w:val="0"/>
                <w:sz w:val="18"/>
                <w:szCs w:val="18"/>
              </w:rPr>
            </w:pPr>
            <w:r w:rsidRPr="0034510D">
              <w:rPr>
                <w:rFonts w:ascii="Arial" w:eastAsia="Arial" w:hAnsi="Arial" w:cs="Arial"/>
                <w:bCs/>
                <w:snapToGrid w:val="0"/>
                <w:sz w:val="18"/>
                <w:szCs w:val="18"/>
              </w:rPr>
              <w:t xml:space="preserve">For this evaluation, we will </w:t>
            </w:r>
            <w:r w:rsidR="00F37C43" w:rsidRPr="0034510D">
              <w:rPr>
                <w:rFonts w:ascii="Arial" w:eastAsia="Arial" w:hAnsi="Arial" w:cs="Arial"/>
                <w:bCs/>
                <w:snapToGrid w:val="0"/>
                <w:sz w:val="18"/>
                <w:szCs w:val="18"/>
              </w:rPr>
              <w:t xml:space="preserve">refer to evaluation domains that were identified by </w:t>
            </w:r>
            <w:r w:rsidR="00F37C43" w:rsidRPr="0034510D">
              <w:rPr>
                <w:rFonts w:ascii="Arial" w:hAnsi="Arial" w:cs="Arial"/>
                <w:color w:val="333333"/>
                <w:sz w:val="18"/>
                <w:szCs w:val="18"/>
                <w:shd w:val="clear" w:color="auto" w:fill="FFFFFF"/>
              </w:rPr>
              <w:t xml:space="preserve">Organization for Economic Cooperation-Development Assistance Committee evaluation criteria (OECD-DAC), </w:t>
            </w:r>
            <w:hyperlink r:id="rId14" w:history="1">
              <w:r w:rsidR="00F37C43" w:rsidRPr="0034510D">
                <w:rPr>
                  <w:rStyle w:val="Hyperlink"/>
                  <w:rFonts w:ascii="Arial" w:hAnsi="Arial" w:cs="Arial"/>
                  <w:sz w:val="18"/>
                  <w:szCs w:val="18"/>
                  <w:shd w:val="clear" w:color="auto" w:fill="FFFFFF"/>
                </w:rPr>
                <w:t>adapted for humanitarian contexts</w:t>
              </w:r>
            </w:hyperlink>
            <w:r w:rsidR="00F37C43" w:rsidRPr="0034510D">
              <w:rPr>
                <w:rFonts w:ascii="Arial" w:hAnsi="Arial" w:cs="Arial"/>
                <w:color w:val="333333"/>
                <w:sz w:val="18"/>
                <w:szCs w:val="18"/>
                <w:shd w:val="clear" w:color="auto" w:fill="FFFFFF"/>
              </w:rPr>
              <w:t xml:space="preserve"> by the Active Learning Network for Accountability and Performance in Humanitarian Action (ALNAP)</w:t>
            </w:r>
            <w:r w:rsidRPr="0034510D">
              <w:rPr>
                <w:rFonts w:ascii="Arial" w:eastAsia="Arial" w:hAnsi="Arial" w:cs="Arial"/>
                <w:bCs/>
                <w:snapToGrid w:val="0"/>
                <w:sz w:val="18"/>
                <w:szCs w:val="18"/>
              </w:rPr>
              <w:t xml:space="preserve"> </w:t>
            </w:r>
            <w:r w:rsidR="00F37C43" w:rsidRPr="0034510D">
              <w:rPr>
                <w:rFonts w:ascii="Arial" w:eastAsia="Arial" w:hAnsi="Arial" w:cs="Arial"/>
                <w:bCs/>
                <w:snapToGrid w:val="0"/>
                <w:sz w:val="18"/>
                <w:szCs w:val="18"/>
              </w:rPr>
              <w:t xml:space="preserve">and subsequently </w:t>
            </w:r>
            <w:hyperlink r:id="rId15" w:history="1">
              <w:r w:rsidR="00F37C43" w:rsidRPr="0034510D">
                <w:rPr>
                  <w:rStyle w:val="Hyperlink"/>
                  <w:rFonts w:ascii="Arial" w:eastAsia="Arial" w:hAnsi="Arial" w:cs="Arial"/>
                  <w:bCs/>
                  <w:snapToGrid w:val="0"/>
                  <w:sz w:val="18"/>
                  <w:szCs w:val="18"/>
                </w:rPr>
                <w:t>further adapted</w:t>
              </w:r>
            </w:hyperlink>
            <w:r w:rsidR="00F37C43" w:rsidRPr="0034510D">
              <w:rPr>
                <w:rFonts w:ascii="Arial" w:eastAsia="Arial" w:hAnsi="Arial" w:cs="Arial"/>
                <w:bCs/>
                <w:snapToGrid w:val="0"/>
                <w:sz w:val="18"/>
                <w:szCs w:val="18"/>
              </w:rPr>
              <w:t xml:space="preserve"> by the MSF’s intersectional evaluation unit in Vienna.</w:t>
            </w:r>
          </w:p>
          <w:p w14:paraId="70A764A7" w14:textId="61D10366" w:rsidR="00F37C43" w:rsidRPr="0034510D" w:rsidRDefault="00F37C43" w:rsidP="00A558CA">
            <w:pPr>
              <w:spacing w:before="60" w:after="60"/>
              <w:rPr>
                <w:rFonts w:ascii="Arial" w:eastAsia="Arial" w:hAnsi="Arial" w:cs="Arial"/>
                <w:bCs/>
                <w:snapToGrid w:val="0"/>
                <w:sz w:val="18"/>
                <w:szCs w:val="18"/>
              </w:rPr>
            </w:pPr>
            <w:r w:rsidRPr="0034510D">
              <w:rPr>
                <w:rFonts w:ascii="Arial" w:eastAsia="Arial" w:hAnsi="Arial" w:cs="Arial"/>
                <w:bCs/>
                <w:snapToGrid w:val="0"/>
                <w:sz w:val="18"/>
                <w:szCs w:val="18"/>
              </w:rPr>
              <w:t>The following evaluation domains will be assessed, utilizing quantitative and qualitative methods, in this evaluation:</w:t>
            </w:r>
          </w:p>
          <w:p w14:paraId="0D7217F3" w14:textId="4A7D2DFF" w:rsidR="00F37C43" w:rsidRPr="0034510D" w:rsidRDefault="00F37C43" w:rsidP="00F37C43">
            <w:pPr>
              <w:pStyle w:val="ListParagraph"/>
              <w:numPr>
                <w:ilvl w:val="0"/>
                <w:numId w:val="28"/>
              </w:numPr>
              <w:spacing w:before="60" w:after="60"/>
              <w:rPr>
                <w:rFonts w:ascii="Arial" w:eastAsia="Arial" w:hAnsi="Arial" w:cs="Arial"/>
                <w:bCs/>
                <w:snapToGrid w:val="0"/>
                <w:sz w:val="18"/>
                <w:szCs w:val="18"/>
              </w:rPr>
            </w:pPr>
            <w:r w:rsidRPr="0034510D">
              <w:rPr>
                <w:rFonts w:ascii="Arial" w:eastAsia="Arial" w:hAnsi="Arial" w:cs="Arial"/>
                <w:b/>
                <w:bCs/>
                <w:snapToGrid w:val="0"/>
                <w:sz w:val="18"/>
                <w:szCs w:val="18"/>
              </w:rPr>
              <w:t>Relevance/Appropriateness</w:t>
            </w:r>
            <w:r w:rsidR="005F4A91" w:rsidRPr="0034510D">
              <w:rPr>
                <w:rFonts w:ascii="Arial" w:eastAsia="Arial" w:hAnsi="Arial" w:cs="Arial"/>
                <w:bCs/>
                <w:snapToGrid w:val="0"/>
                <w:sz w:val="18"/>
                <w:szCs w:val="18"/>
              </w:rPr>
              <w:t xml:space="preserve"> </w:t>
            </w:r>
            <w:r w:rsidR="005F4A91" w:rsidRPr="0034510D">
              <w:rPr>
                <w:rFonts w:ascii="Arial" w:eastAsia="Arial" w:hAnsi="Arial" w:cs="Arial"/>
                <w:bCs/>
                <w:i/>
                <w:snapToGrid w:val="0"/>
                <w:sz w:val="18"/>
                <w:szCs w:val="18"/>
              </w:rPr>
              <w:t>(</w:t>
            </w:r>
            <w:hyperlink r:id="rId16" w:history="1">
              <w:r w:rsidR="005F4A91" w:rsidRPr="0034510D">
                <w:rPr>
                  <w:rStyle w:val="Hyperlink"/>
                  <w:rFonts w:ascii="Arial" w:eastAsia="Arial" w:hAnsi="Arial" w:cs="Arial"/>
                  <w:bCs/>
                  <w:i/>
                  <w:snapToGrid w:val="0"/>
                  <w:sz w:val="18"/>
                  <w:szCs w:val="18"/>
                </w:rPr>
                <w:t>Definition:</w:t>
              </w:r>
            </w:hyperlink>
            <w:r w:rsidR="005F4A91" w:rsidRPr="0034510D">
              <w:rPr>
                <w:rFonts w:ascii="Arial" w:eastAsia="Arial" w:hAnsi="Arial" w:cs="Arial"/>
                <w:bCs/>
                <w:i/>
                <w:snapToGrid w:val="0"/>
                <w:sz w:val="18"/>
                <w:szCs w:val="18"/>
              </w:rPr>
              <w:t xml:space="preserve"> “…</w:t>
            </w:r>
            <w:r w:rsidR="005F4A91" w:rsidRPr="0034510D">
              <w:rPr>
                <w:rFonts w:ascii="Arial" w:hAnsi="Arial" w:cs="Arial"/>
                <w:i/>
                <w:color w:val="333333"/>
                <w:sz w:val="18"/>
                <w:szCs w:val="18"/>
                <w:shd w:val="clear" w:color="auto" w:fill="FFFFFF"/>
              </w:rPr>
              <w:t>Whether the project is in line with local needs and priorities (as well as donor policy) [and] appropriateness is the tailoring of humanitarian activities to local needs…”)</w:t>
            </w:r>
          </w:p>
          <w:p w14:paraId="5B1FA423" w14:textId="4405093B" w:rsidR="00F37C43" w:rsidRPr="0034510D" w:rsidRDefault="00F37C43" w:rsidP="00F37C43">
            <w:pPr>
              <w:pStyle w:val="ListParagraph"/>
              <w:numPr>
                <w:ilvl w:val="0"/>
                <w:numId w:val="28"/>
              </w:numPr>
              <w:spacing w:before="60" w:after="60"/>
              <w:rPr>
                <w:rFonts w:ascii="Arial" w:eastAsia="Arial" w:hAnsi="Arial" w:cs="Arial"/>
                <w:bCs/>
                <w:i/>
                <w:snapToGrid w:val="0"/>
                <w:sz w:val="18"/>
                <w:szCs w:val="18"/>
              </w:rPr>
            </w:pPr>
            <w:r w:rsidRPr="0034510D">
              <w:rPr>
                <w:rFonts w:ascii="Arial" w:eastAsia="Arial" w:hAnsi="Arial" w:cs="Arial"/>
                <w:b/>
                <w:bCs/>
                <w:snapToGrid w:val="0"/>
                <w:sz w:val="18"/>
                <w:szCs w:val="18"/>
              </w:rPr>
              <w:t>Efficiency</w:t>
            </w:r>
            <w:r w:rsidR="005F4A91" w:rsidRPr="0034510D">
              <w:rPr>
                <w:rFonts w:ascii="Arial" w:eastAsia="Arial" w:hAnsi="Arial" w:cs="Arial"/>
                <w:bCs/>
                <w:snapToGrid w:val="0"/>
                <w:sz w:val="18"/>
                <w:szCs w:val="18"/>
              </w:rPr>
              <w:t xml:space="preserve"> </w:t>
            </w:r>
            <w:r w:rsidR="005F4A91" w:rsidRPr="0034510D">
              <w:rPr>
                <w:rFonts w:ascii="Arial" w:eastAsia="Arial" w:hAnsi="Arial" w:cs="Arial"/>
                <w:bCs/>
                <w:i/>
                <w:snapToGrid w:val="0"/>
                <w:sz w:val="18"/>
                <w:szCs w:val="18"/>
              </w:rPr>
              <w:t>(</w:t>
            </w:r>
            <w:hyperlink r:id="rId17" w:history="1">
              <w:r w:rsidR="005F4A91" w:rsidRPr="0034510D">
                <w:rPr>
                  <w:rStyle w:val="Hyperlink"/>
                  <w:rFonts w:ascii="Arial" w:eastAsia="Arial" w:hAnsi="Arial" w:cs="Arial"/>
                  <w:bCs/>
                  <w:i/>
                  <w:snapToGrid w:val="0"/>
                  <w:sz w:val="18"/>
                  <w:szCs w:val="18"/>
                </w:rPr>
                <w:t>Definition:</w:t>
              </w:r>
            </w:hyperlink>
            <w:r w:rsidR="005F4A91" w:rsidRPr="0034510D">
              <w:rPr>
                <w:rFonts w:ascii="Arial" w:hAnsi="Arial" w:cs="Arial"/>
                <w:i/>
                <w:color w:val="333333"/>
                <w:sz w:val="18"/>
                <w:szCs w:val="18"/>
                <w:shd w:val="clear" w:color="auto" w:fill="FFFFFF"/>
              </w:rPr>
              <w:t xml:space="preserve"> “…the outputs – qualitative and quantitative – achieved as a result of inputs. This generally requires comparing alternative approaches to achieving an output, to see whether the most efficient approach has been used”)</w:t>
            </w:r>
          </w:p>
          <w:p w14:paraId="7E46F3D8" w14:textId="3A1FB70D" w:rsidR="00FF133B" w:rsidRPr="009508A8" w:rsidRDefault="00F37C43" w:rsidP="00FF133B">
            <w:pPr>
              <w:pStyle w:val="ListParagraph"/>
              <w:numPr>
                <w:ilvl w:val="0"/>
                <w:numId w:val="28"/>
              </w:numPr>
              <w:spacing w:before="60" w:after="60"/>
              <w:rPr>
                <w:rFonts w:ascii="Arial" w:eastAsia="Arial" w:hAnsi="Arial" w:cs="Arial"/>
                <w:bCs/>
                <w:snapToGrid w:val="0"/>
                <w:sz w:val="18"/>
                <w:szCs w:val="18"/>
              </w:rPr>
            </w:pPr>
            <w:r w:rsidRPr="0034510D">
              <w:rPr>
                <w:rFonts w:ascii="Arial" w:eastAsia="Arial" w:hAnsi="Arial" w:cs="Arial"/>
                <w:b/>
                <w:bCs/>
                <w:snapToGrid w:val="0"/>
                <w:sz w:val="18"/>
                <w:szCs w:val="18"/>
              </w:rPr>
              <w:t>Effectiveness</w:t>
            </w:r>
            <w:r w:rsidR="005F4A91" w:rsidRPr="0034510D">
              <w:rPr>
                <w:rFonts w:ascii="Arial" w:eastAsia="Arial" w:hAnsi="Arial" w:cs="Arial"/>
                <w:bCs/>
                <w:snapToGrid w:val="0"/>
                <w:sz w:val="18"/>
                <w:szCs w:val="18"/>
              </w:rPr>
              <w:t xml:space="preserve"> </w:t>
            </w:r>
            <w:r w:rsidR="005F4A91" w:rsidRPr="0034510D">
              <w:rPr>
                <w:rFonts w:ascii="Arial" w:eastAsia="Arial" w:hAnsi="Arial" w:cs="Arial"/>
                <w:bCs/>
                <w:i/>
                <w:snapToGrid w:val="0"/>
                <w:sz w:val="18"/>
                <w:szCs w:val="18"/>
              </w:rPr>
              <w:t>(</w:t>
            </w:r>
            <w:hyperlink r:id="rId18" w:history="1">
              <w:r w:rsidR="005F4A91" w:rsidRPr="0034510D">
                <w:rPr>
                  <w:rStyle w:val="Hyperlink"/>
                  <w:rFonts w:ascii="Arial" w:eastAsia="Arial" w:hAnsi="Arial" w:cs="Arial"/>
                  <w:bCs/>
                  <w:i/>
                  <w:snapToGrid w:val="0"/>
                  <w:sz w:val="18"/>
                  <w:szCs w:val="18"/>
                </w:rPr>
                <w:t>Definition:</w:t>
              </w:r>
            </w:hyperlink>
            <w:r w:rsidR="005F4A91" w:rsidRPr="0034510D">
              <w:rPr>
                <w:rFonts w:ascii="Arial" w:hAnsi="Arial" w:cs="Arial"/>
                <w:i/>
                <w:color w:val="333333"/>
                <w:sz w:val="18"/>
                <w:szCs w:val="18"/>
                <w:shd w:val="clear" w:color="auto" w:fill="FFFFFF"/>
              </w:rPr>
              <w:t xml:space="preserve"> “… the extent to which an activity achieves its purpose, or whether this can be expected to happen on the basis of the outputs [;] implicit within the criterion of effectiveness is timeliness”)</w:t>
            </w:r>
          </w:p>
          <w:p w14:paraId="65AF2FA6" w14:textId="413649F4" w:rsidR="00F37C43" w:rsidRPr="0034510D" w:rsidRDefault="00F37C43" w:rsidP="00F37C43">
            <w:pPr>
              <w:pStyle w:val="ListParagraph"/>
              <w:numPr>
                <w:ilvl w:val="0"/>
                <w:numId w:val="28"/>
              </w:numPr>
              <w:spacing w:before="60" w:after="60"/>
              <w:rPr>
                <w:rFonts w:ascii="Arial" w:eastAsia="Arial" w:hAnsi="Arial" w:cs="Arial"/>
                <w:bCs/>
                <w:i/>
                <w:snapToGrid w:val="0"/>
                <w:sz w:val="18"/>
                <w:szCs w:val="18"/>
              </w:rPr>
            </w:pPr>
            <w:r w:rsidRPr="0034510D">
              <w:rPr>
                <w:rFonts w:ascii="Arial" w:eastAsia="Arial" w:hAnsi="Arial" w:cs="Arial"/>
                <w:b/>
                <w:bCs/>
                <w:snapToGrid w:val="0"/>
                <w:sz w:val="18"/>
                <w:szCs w:val="18"/>
              </w:rPr>
              <w:t>Connectedness/Continuity</w:t>
            </w:r>
            <w:r w:rsidR="005F4A91" w:rsidRPr="0034510D">
              <w:rPr>
                <w:rFonts w:ascii="Arial" w:eastAsia="Arial" w:hAnsi="Arial" w:cs="Arial"/>
                <w:bCs/>
                <w:snapToGrid w:val="0"/>
                <w:sz w:val="18"/>
                <w:szCs w:val="18"/>
              </w:rPr>
              <w:t xml:space="preserve"> </w:t>
            </w:r>
            <w:r w:rsidR="005F4A91" w:rsidRPr="0034510D">
              <w:rPr>
                <w:rFonts w:ascii="Arial" w:eastAsia="Arial" w:hAnsi="Arial" w:cs="Arial"/>
                <w:bCs/>
                <w:i/>
                <w:snapToGrid w:val="0"/>
                <w:sz w:val="18"/>
                <w:szCs w:val="18"/>
              </w:rPr>
              <w:t>(</w:t>
            </w:r>
            <w:hyperlink r:id="rId19" w:history="1">
              <w:r w:rsidR="005F4A91" w:rsidRPr="0034510D">
                <w:rPr>
                  <w:rStyle w:val="Hyperlink"/>
                  <w:rFonts w:ascii="Arial" w:eastAsia="Arial" w:hAnsi="Arial" w:cs="Arial"/>
                  <w:bCs/>
                  <w:i/>
                  <w:snapToGrid w:val="0"/>
                  <w:sz w:val="18"/>
                  <w:szCs w:val="18"/>
                </w:rPr>
                <w:t>Definition:</w:t>
              </w:r>
            </w:hyperlink>
            <w:r w:rsidR="005F4A91" w:rsidRPr="0034510D">
              <w:rPr>
                <w:rFonts w:ascii="Arial" w:hAnsi="Arial" w:cs="Arial"/>
                <w:i/>
                <w:color w:val="333333"/>
                <w:sz w:val="18"/>
                <w:szCs w:val="18"/>
                <w:shd w:val="clear" w:color="auto" w:fill="FFFFFF"/>
              </w:rPr>
              <w:t xml:space="preserve"> “…the need to ensure that activities of a short-term emergency nature are carried out in a context that takes longer-term and interconnected problems into account”)</w:t>
            </w:r>
          </w:p>
          <w:p w14:paraId="09D93D30" w14:textId="7D000466" w:rsidR="00F37C43" w:rsidRPr="0034510D" w:rsidRDefault="00F37C43" w:rsidP="00F37C43">
            <w:pPr>
              <w:pStyle w:val="ListParagraph"/>
              <w:numPr>
                <w:ilvl w:val="0"/>
                <w:numId w:val="28"/>
              </w:numPr>
              <w:spacing w:before="60" w:after="60"/>
              <w:rPr>
                <w:rFonts w:ascii="Arial" w:eastAsia="Arial" w:hAnsi="Arial" w:cs="Arial"/>
                <w:bCs/>
                <w:i/>
                <w:snapToGrid w:val="0"/>
                <w:sz w:val="18"/>
                <w:szCs w:val="18"/>
              </w:rPr>
            </w:pPr>
            <w:r w:rsidRPr="0034510D">
              <w:rPr>
                <w:rFonts w:ascii="Arial" w:eastAsia="Arial" w:hAnsi="Arial" w:cs="Arial"/>
                <w:b/>
                <w:bCs/>
                <w:snapToGrid w:val="0"/>
                <w:sz w:val="18"/>
                <w:szCs w:val="18"/>
              </w:rPr>
              <w:t>Perceived impact</w:t>
            </w:r>
            <w:r w:rsidR="005F4A91" w:rsidRPr="0034510D">
              <w:rPr>
                <w:rFonts w:ascii="Arial" w:hAnsi="Arial" w:cs="Arial"/>
                <w:sz w:val="18"/>
                <w:szCs w:val="18"/>
              </w:rPr>
              <w:t xml:space="preserve"> </w:t>
            </w:r>
            <w:r w:rsidR="005F4A91" w:rsidRPr="0034510D">
              <w:rPr>
                <w:rFonts w:ascii="Arial" w:hAnsi="Arial" w:cs="Arial"/>
                <w:i/>
                <w:sz w:val="18"/>
                <w:szCs w:val="18"/>
              </w:rPr>
              <w:t>(</w:t>
            </w:r>
            <w:hyperlink r:id="rId20" w:history="1">
              <w:r w:rsidR="005F4A91" w:rsidRPr="0034510D">
                <w:rPr>
                  <w:rStyle w:val="Hyperlink"/>
                  <w:rFonts w:ascii="Arial" w:eastAsia="Arial" w:hAnsi="Arial" w:cs="Arial"/>
                  <w:bCs/>
                  <w:i/>
                  <w:snapToGrid w:val="0"/>
                  <w:sz w:val="18"/>
                  <w:szCs w:val="18"/>
                </w:rPr>
                <w:t>Definition:</w:t>
              </w:r>
            </w:hyperlink>
            <w:r w:rsidR="005F4A91" w:rsidRPr="0034510D">
              <w:rPr>
                <w:rFonts w:ascii="Arial" w:hAnsi="Arial" w:cs="Arial"/>
                <w:i/>
                <w:color w:val="333333"/>
                <w:sz w:val="18"/>
                <w:szCs w:val="18"/>
                <w:shd w:val="clear" w:color="auto" w:fill="FFFFFF"/>
              </w:rPr>
              <w:t xml:space="preserve"> “…perceived wider effects of the project – social, economic, technical, </w:t>
            </w:r>
            <w:r w:rsidR="006F7563" w:rsidRPr="0034510D">
              <w:rPr>
                <w:rFonts w:ascii="Arial" w:hAnsi="Arial" w:cs="Arial"/>
                <w:i/>
                <w:color w:val="333333"/>
                <w:sz w:val="18"/>
                <w:szCs w:val="18"/>
                <w:shd w:val="clear" w:color="auto" w:fill="FFFFFF"/>
              </w:rPr>
              <w:t>and environmental</w:t>
            </w:r>
            <w:r w:rsidR="005F4A91" w:rsidRPr="0034510D">
              <w:rPr>
                <w:rFonts w:ascii="Arial" w:hAnsi="Arial" w:cs="Arial"/>
                <w:i/>
                <w:color w:val="333333"/>
                <w:sz w:val="18"/>
                <w:szCs w:val="18"/>
                <w:shd w:val="clear" w:color="auto" w:fill="FFFFFF"/>
              </w:rPr>
              <w:t xml:space="preserve"> – on individuals, gender- and age-groups, communities and institutions. Impacts can be intended and unintended, positive and negative, macro (sector) and micro (household)”)</w:t>
            </w:r>
          </w:p>
          <w:p w14:paraId="5DB053BB" w14:textId="3BC02AC8" w:rsidR="002D3989" w:rsidRPr="0034510D" w:rsidRDefault="005F4A91" w:rsidP="00A558CA">
            <w:pPr>
              <w:spacing w:before="60" w:after="60"/>
              <w:rPr>
                <w:rFonts w:ascii="Arial" w:eastAsia="Arial" w:hAnsi="Arial" w:cs="Arial"/>
                <w:bCs/>
                <w:snapToGrid w:val="0"/>
                <w:sz w:val="18"/>
                <w:szCs w:val="18"/>
              </w:rPr>
            </w:pPr>
            <w:r w:rsidRPr="0034510D">
              <w:rPr>
                <w:rFonts w:ascii="Arial" w:eastAsia="Arial" w:hAnsi="Arial" w:cs="Arial"/>
                <w:bCs/>
                <w:snapToGrid w:val="0"/>
                <w:sz w:val="18"/>
                <w:szCs w:val="18"/>
              </w:rPr>
              <w:t>In order to assess these evaluation domains, this evaluation will consist of three different components, which are set out in more detail below:</w:t>
            </w:r>
          </w:p>
          <w:p w14:paraId="56361000" w14:textId="738CA5F8" w:rsidR="005F4A91" w:rsidRPr="0034510D" w:rsidRDefault="005F4A91" w:rsidP="005F4A91">
            <w:pPr>
              <w:pStyle w:val="ListParagraph"/>
              <w:numPr>
                <w:ilvl w:val="0"/>
                <w:numId w:val="29"/>
              </w:numPr>
              <w:spacing w:before="60" w:after="60"/>
              <w:rPr>
                <w:rFonts w:ascii="Arial" w:eastAsia="Arial" w:hAnsi="Arial" w:cs="Arial"/>
                <w:bCs/>
                <w:snapToGrid w:val="0"/>
                <w:sz w:val="18"/>
                <w:szCs w:val="18"/>
              </w:rPr>
            </w:pPr>
            <w:r w:rsidRPr="0034510D">
              <w:rPr>
                <w:rFonts w:ascii="Arial" w:eastAsia="Arial" w:hAnsi="Arial" w:cs="Arial"/>
                <w:bCs/>
                <w:snapToGrid w:val="0"/>
                <w:sz w:val="18"/>
                <w:szCs w:val="18"/>
              </w:rPr>
              <w:t>Retrospective analysis of routine data from mobile clinics (quantitative)</w:t>
            </w:r>
          </w:p>
          <w:p w14:paraId="75C804E4" w14:textId="04EE0401" w:rsidR="005F4A91" w:rsidRDefault="005F4A91" w:rsidP="005F4A91">
            <w:pPr>
              <w:pStyle w:val="ListParagraph"/>
              <w:numPr>
                <w:ilvl w:val="0"/>
                <w:numId w:val="29"/>
              </w:numPr>
              <w:spacing w:before="60" w:after="60"/>
              <w:rPr>
                <w:rFonts w:ascii="Arial" w:eastAsia="Arial" w:hAnsi="Arial" w:cs="Arial"/>
                <w:bCs/>
                <w:snapToGrid w:val="0"/>
                <w:sz w:val="18"/>
                <w:szCs w:val="18"/>
              </w:rPr>
            </w:pPr>
            <w:r w:rsidRPr="0034510D">
              <w:rPr>
                <w:rFonts w:ascii="Arial" w:eastAsia="Arial" w:hAnsi="Arial" w:cs="Arial"/>
                <w:bCs/>
                <w:snapToGrid w:val="0"/>
                <w:sz w:val="18"/>
                <w:szCs w:val="18"/>
              </w:rPr>
              <w:t>Patient satisfaction survey (quantitative)</w:t>
            </w:r>
          </w:p>
          <w:p w14:paraId="5FA0AC97" w14:textId="17A5315D" w:rsidR="005F4A91" w:rsidRPr="0034510D" w:rsidRDefault="006F7563" w:rsidP="005F4A91">
            <w:pPr>
              <w:pStyle w:val="ListParagraph"/>
              <w:numPr>
                <w:ilvl w:val="0"/>
                <w:numId w:val="29"/>
              </w:numPr>
              <w:spacing w:before="60" w:after="60"/>
              <w:rPr>
                <w:rFonts w:ascii="Arial" w:eastAsia="Arial" w:hAnsi="Arial" w:cs="Arial"/>
                <w:bCs/>
                <w:snapToGrid w:val="0"/>
                <w:sz w:val="18"/>
                <w:szCs w:val="18"/>
              </w:rPr>
            </w:pPr>
            <w:r w:rsidRPr="0034510D">
              <w:rPr>
                <w:rFonts w:ascii="Arial" w:eastAsia="Arial" w:hAnsi="Arial" w:cs="Arial"/>
                <w:bCs/>
                <w:snapToGrid w:val="0"/>
                <w:sz w:val="18"/>
                <w:szCs w:val="18"/>
              </w:rPr>
              <w:t>Key informant interviews (qualitative)</w:t>
            </w:r>
          </w:p>
          <w:p w14:paraId="1752FF19" w14:textId="77777777" w:rsidR="005F4A91" w:rsidRPr="0034510D" w:rsidRDefault="005F4A91" w:rsidP="00A558CA">
            <w:pPr>
              <w:spacing w:before="60" w:after="60"/>
              <w:rPr>
                <w:rFonts w:ascii="Arial" w:eastAsia="Arial" w:hAnsi="Arial" w:cs="Arial"/>
                <w:bCs/>
                <w:snapToGrid w:val="0"/>
                <w:sz w:val="18"/>
                <w:szCs w:val="18"/>
              </w:rPr>
            </w:pPr>
          </w:p>
          <w:p w14:paraId="634B80D7" w14:textId="03AA8FF6" w:rsidR="00F81E23" w:rsidRPr="0034510D" w:rsidRDefault="00F81E23" w:rsidP="00A558CA">
            <w:pPr>
              <w:spacing w:before="60" w:after="60"/>
              <w:rPr>
                <w:rFonts w:ascii="Arial" w:eastAsia="Arial" w:hAnsi="Arial" w:cs="Arial"/>
                <w:b/>
                <w:bCs/>
                <w:snapToGrid w:val="0"/>
                <w:sz w:val="18"/>
                <w:szCs w:val="18"/>
              </w:rPr>
            </w:pPr>
            <w:r w:rsidRPr="0034510D">
              <w:rPr>
                <w:rFonts w:ascii="Arial" w:eastAsia="Arial" w:hAnsi="Arial" w:cs="Arial"/>
                <w:b/>
                <w:bCs/>
                <w:snapToGrid w:val="0"/>
                <w:sz w:val="18"/>
                <w:szCs w:val="18"/>
              </w:rPr>
              <w:t>Quantitative component of the evaluation</w:t>
            </w:r>
            <w:r w:rsidR="002D3989" w:rsidRPr="0034510D">
              <w:rPr>
                <w:rFonts w:ascii="Arial" w:eastAsia="Arial" w:hAnsi="Arial" w:cs="Arial"/>
                <w:b/>
                <w:bCs/>
                <w:snapToGrid w:val="0"/>
                <w:sz w:val="18"/>
                <w:szCs w:val="18"/>
              </w:rPr>
              <w:t xml:space="preserve"> – retrospective analysis of routine data from mobile clinics</w:t>
            </w:r>
          </w:p>
          <w:p w14:paraId="20E2C4C6" w14:textId="5D93D16B" w:rsidR="007017D2" w:rsidRPr="0034510D" w:rsidRDefault="00F81E23" w:rsidP="00A558CA">
            <w:pPr>
              <w:spacing w:before="60" w:after="60"/>
              <w:rPr>
                <w:rFonts w:ascii="Arial" w:eastAsia="Arial" w:hAnsi="Arial" w:cs="Arial"/>
                <w:bCs/>
                <w:snapToGrid w:val="0"/>
                <w:sz w:val="18"/>
                <w:szCs w:val="18"/>
              </w:rPr>
            </w:pPr>
            <w:r w:rsidRPr="0034510D">
              <w:rPr>
                <w:rFonts w:ascii="Arial" w:eastAsia="Arial" w:hAnsi="Arial" w:cs="Arial"/>
                <w:bCs/>
                <w:snapToGrid w:val="0"/>
                <w:sz w:val="18"/>
                <w:szCs w:val="18"/>
                <w:u w:val="single"/>
              </w:rPr>
              <w:t>Objective:</w:t>
            </w:r>
            <w:r w:rsidR="006F7563" w:rsidRPr="0034510D">
              <w:rPr>
                <w:rFonts w:ascii="Arial" w:eastAsia="Arial" w:hAnsi="Arial" w:cs="Arial"/>
                <w:bCs/>
                <w:snapToGrid w:val="0"/>
                <w:sz w:val="18"/>
                <w:szCs w:val="18"/>
              </w:rPr>
              <w:t xml:space="preserve"> The analysis of routine data from MSF’s mobile clinics in the Somali Region in Ethiopia will contribute the assessment of the following evaluation domains: relevance/appropriateness, efficiency and effectiveness. The definitions of these domains are set out above, the concrete ways in which these will be measured through the retrospective analysis of routine data is set out below under ‘data </w:t>
            </w:r>
            <w:proofErr w:type="gramStart"/>
            <w:r w:rsidR="006F7563" w:rsidRPr="0034510D">
              <w:rPr>
                <w:rFonts w:ascii="Arial" w:eastAsia="Arial" w:hAnsi="Arial" w:cs="Arial"/>
                <w:bCs/>
                <w:snapToGrid w:val="0"/>
                <w:sz w:val="18"/>
                <w:szCs w:val="18"/>
              </w:rPr>
              <w:t>variables’</w:t>
            </w:r>
            <w:proofErr w:type="gramEnd"/>
            <w:r w:rsidR="006F7563" w:rsidRPr="0034510D">
              <w:rPr>
                <w:rFonts w:ascii="Arial" w:eastAsia="Arial" w:hAnsi="Arial" w:cs="Arial"/>
                <w:bCs/>
                <w:snapToGrid w:val="0"/>
                <w:sz w:val="18"/>
                <w:szCs w:val="18"/>
              </w:rPr>
              <w:t>.</w:t>
            </w:r>
          </w:p>
          <w:p w14:paraId="220C7339" w14:textId="25C3163F" w:rsidR="00F81E23" w:rsidRPr="0034510D" w:rsidRDefault="00F81E23" w:rsidP="00A558CA">
            <w:pPr>
              <w:spacing w:before="60" w:after="60"/>
              <w:rPr>
                <w:rFonts w:ascii="Arial" w:eastAsia="Arial" w:hAnsi="Arial" w:cs="Arial"/>
                <w:bCs/>
                <w:snapToGrid w:val="0"/>
                <w:sz w:val="18"/>
                <w:szCs w:val="18"/>
                <w:u w:val="single"/>
              </w:rPr>
            </w:pPr>
            <w:r w:rsidRPr="0034510D">
              <w:rPr>
                <w:rFonts w:ascii="Arial" w:eastAsia="Arial" w:hAnsi="Arial" w:cs="Arial"/>
                <w:bCs/>
                <w:snapToGrid w:val="0"/>
                <w:sz w:val="18"/>
                <w:szCs w:val="18"/>
                <w:u w:val="single"/>
              </w:rPr>
              <w:t>Study participants:</w:t>
            </w:r>
            <w:r w:rsidR="007017D2" w:rsidRPr="0034510D">
              <w:rPr>
                <w:rFonts w:ascii="Arial" w:eastAsia="Arial" w:hAnsi="Arial" w:cs="Arial"/>
                <w:bCs/>
                <w:snapToGrid w:val="0"/>
                <w:sz w:val="18"/>
                <w:szCs w:val="18"/>
                <w:u w:val="single"/>
              </w:rPr>
              <w:t xml:space="preserve"> </w:t>
            </w:r>
            <w:r w:rsidR="006F7563" w:rsidRPr="0034510D">
              <w:rPr>
                <w:rFonts w:ascii="Arial" w:eastAsia="Arial" w:hAnsi="Arial" w:cs="Arial"/>
                <w:snapToGrid w:val="0"/>
                <w:sz w:val="18"/>
                <w:szCs w:val="18"/>
              </w:rPr>
              <w:t>For this quantitative component of the evaluation no participants will be recruited, we will conduct retrospective analyses of routine data from the mobile clinics.</w:t>
            </w:r>
          </w:p>
          <w:p w14:paraId="77960A3A" w14:textId="574C08E4" w:rsidR="00F81E23" w:rsidRPr="0034510D" w:rsidRDefault="00F81E23" w:rsidP="00A558CA">
            <w:pPr>
              <w:spacing w:before="60" w:after="60"/>
              <w:rPr>
                <w:rFonts w:ascii="Arial" w:eastAsia="Arial" w:hAnsi="Arial" w:cs="Arial"/>
                <w:bCs/>
                <w:snapToGrid w:val="0"/>
                <w:sz w:val="18"/>
                <w:szCs w:val="18"/>
                <w:u w:val="single"/>
              </w:rPr>
            </w:pPr>
            <w:r w:rsidRPr="0034510D">
              <w:rPr>
                <w:rFonts w:ascii="Arial" w:eastAsia="Arial" w:hAnsi="Arial" w:cs="Arial"/>
                <w:bCs/>
                <w:snapToGrid w:val="0"/>
                <w:sz w:val="18"/>
                <w:szCs w:val="18"/>
                <w:u w:val="single"/>
              </w:rPr>
              <w:t xml:space="preserve">Data sources: </w:t>
            </w:r>
            <w:r w:rsidR="006F7563" w:rsidRPr="0034510D">
              <w:rPr>
                <w:rFonts w:ascii="Arial" w:eastAsia="Arial" w:hAnsi="Arial" w:cs="Arial"/>
                <w:snapToGrid w:val="0"/>
                <w:sz w:val="18"/>
                <w:szCs w:val="18"/>
              </w:rPr>
              <w:t>Mobile clinic</w:t>
            </w:r>
            <w:r w:rsidRPr="0034510D">
              <w:rPr>
                <w:rFonts w:ascii="Arial" w:eastAsia="Arial" w:hAnsi="Arial" w:cs="Arial"/>
                <w:snapToGrid w:val="0"/>
                <w:sz w:val="18"/>
                <w:szCs w:val="18"/>
              </w:rPr>
              <w:t xml:space="preserve"> data</w:t>
            </w:r>
            <w:r w:rsidR="006F7563" w:rsidRPr="0034510D">
              <w:rPr>
                <w:rFonts w:ascii="Arial" w:eastAsia="Arial" w:hAnsi="Arial" w:cs="Arial"/>
                <w:snapToGrid w:val="0"/>
                <w:sz w:val="18"/>
                <w:szCs w:val="18"/>
              </w:rPr>
              <w:t xml:space="preserve"> collected in the Somali</w:t>
            </w:r>
            <w:r w:rsidR="003109D6" w:rsidRPr="0034510D">
              <w:rPr>
                <w:rFonts w:ascii="Arial" w:eastAsia="Arial" w:hAnsi="Arial" w:cs="Arial"/>
                <w:snapToGrid w:val="0"/>
                <w:sz w:val="18"/>
                <w:szCs w:val="18"/>
              </w:rPr>
              <w:t xml:space="preserve"> region by MSF-OCA between</w:t>
            </w:r>
            <w:r w:rsidR="006C18C0" w:rsidRPr="0034510D">
              <w:rPr>
                <w:rFonts w:ascii="Arial" w:eastAsia="Arial" w:hAnsi="Arial" w:cs="Arial"/>
                <w:snapToGrid w:val="0"/>
                <w:sz w:val="18"/>
                <w:szCs w:val="18"/>
              </w:rPr>
              <w:t xml:space="preserve"> </w:t>
            </w:r>
            <w:r w:rsidR="003D7217" w:rsidRPr="0034510D">
              <w:rPr>
                <w:rFonts w:ascii="Arial" w:eastAsia="Arial" w:hAnsi="Arial" w:cs="Arial"/>
                <w:snapToGrid w:val="0"/>
                <w:sz w:val="18"/>
                <w:szCs w:val="18"/>
              </w:rPr>
              <w:t>February</w:t>
            </w:r>
            <w:r w:rsidR="006C18C0" w:rsidRPr="0034510D">
              <w:rPr>
                <w:rFonts w:ascii="Arial" w:eastAsia="Arial" w:hAnsi="Arial" w:cs="Arial"/>
                <w:snapToGrid w:val="0"/>
                <w:sz w:val="18"/>
                <w:szCs w:val="18"/>
              </w:rPr>
              <w:t xml:space="preserve"> 2019 and </w:t>
            </w:r>
            <w:r w:rsidR="003D7217" w:rsidRPr="0034510D">
              <w:rPr>
                <w:rFonts w:ascii="Arial" w:eastAsia="Arial" w:hAnsi="Arial" w:cs="Arial"/>
                <w:snapToGrid w:val="0"/>
                <w:sz w:val="18"/>
                <w:szCs w:val="18"/>
              </w:rPr>
              <w:t>September 2020 (18 months)</w:t>
            </w:r>
            <w:r w:rsidRPr="0034510D">
              <w:rPr>
                <w:rFonts w:ascii="Arial" w:eastAsia="Arial" w:hAnsi="Arial" w:cs="Arial"/>
                <w:snapToGrid w:val="0"/>
                <w:sz w:val="18"/>
                <w:szCs w:val="18"/>
              </w:rPr>
              <w:t>.</w:t>
            </w:r>
            <w:r w:rsidR="003109D6" w:rsidRPr="0034510D">
              <w:rPr>
                <w:rFonts w:ascii="Arial" w:eastAsia="Arial" w:hAnsi="Arial" w:cs="Arial"/>
                <w:snapToGrid w:val="0"/>
                <w:sz w:val="18"/>
                <w:szCs w:val="18"/>
              </w:rPr>
              <w:t xml:space="preserve"> The </w:t>
            </w:r>
            <w:r w:rsidR="006F7563" w:rsidRPr="0034510D">
              <w:rPr>
                <w:rFonts w:ascii="Arial" w:eastAsia="Arial" w:hAnsi="Arial" w:cs="Arial"/>
                <w:snapToGrid w:val="0"/>
                <w:sz w:val="18"/>
                <w:szCs w:val="18"/>
              </w:rPr>
              <w:t>mobile clinic</w:t>
            </w:r>
            <w:r w:rsidR="003109D6" w:rsidRPr="0034510D">
              <w:rPr>
                <w:rFonts w:ascii="Arial" w:eastAsia="Arial" w:hAnsi="Arial" w:cs="Arial"/>
                <w:snapToGrid w:val="0"/>
                <w:sz w:val="18"/>
                <w:szCs w:val="18"/>
              </w:rPr>
              <w:t xml:space="preserve"> data that will be analysed for this evaluation has been stored in </w:t>
            </w:r>
            <w:r w:rsidR="006F7563" w:rsidRPr="0034510D">
              <w:rPr>
                <w:rFonts w:ascii="Arial" w:eastAsia="Arial" w:hAnsi="Arial" w:cs="Arial"/>
                <w:snapToGrid w:val="0"/>
                <w:sz w:val="18"/>
                <w:szCs w:val="18"/>
              </w:rPr>
              <w:t>a data base.</w:t>
            </w:r>
          </w:p>
          <w:p w14:paraId="3561459D" w14:textId="53EB8EEF" w:rsidR="007017D2" w:rsidRPr="0034510D" w:rsidRDefault="00F81E23" w:rsidP="007017D2">
            <w:pPr>
              <w:spacing w:before="60" w:after="60" w:line="252" w:lineRule="auto"/>
              <w:rPr>
                <w:rFonts w:ascii="Arial" w:eastAsia="Arial" w:hAnsi="Arial" w:cs="Arial"/>
                <w:snapToGrid w:val="0"/>
                <w:sz w:val="18"/>
                <w:szCs w:val="18"/>
              </w:rPr>
            </w:pPr>
            <w:r w:rsidRPr="0034510D">
              <w:rPr>
                <w:rFonts w:ascii="Arial" w:eastAsia="Arial" w:hAnsi="Arial" w:cs="Arial"/>
                <w:bCs/>
                <w:snapToGrid w:val="0"/>
                <w:sz w:val="18"/>
                <w:szCs w:val="18"/>
                <w:u w:val="single"/>
              </w:rPr>
              <w:t>Data variables:</w:t>
            </w:r>
            <w:r w:rsidR="007017D2" w:rsidRPr="0034510D">
              <w:rPr>
                <w:rFonts w:ascii="Arial" w:eastAsia="Arial" w:hAnsi="Arial" w:cs="Arial"/>
                <w:bCs/>
                <w:snapToGrid w:val="0"/>
                <w:sz w:val="18"/>
                <w:szCs w:val="18"/>
                <w:u w:val="single"/>
              </w:rPr>
              <w:t xml:space="preserve"> </w:t>
            </w:r>
            <w:r w:rsidR="00E224A9" w:rsidRPr="0034510D">
              <w:rPr>
                <w:rFonts w:ascii="Arial" w:eastAsia="Arial" w:hAnsi="Arial" w:cs="Arial"/>
                <w:snapToGrid w:val="0"/>
                <w:sz w:val="18"/>
                <w:szCs w:val="18"/>
              </w:rPr>
              <w:t>T</w:t>
            </w:r>
            <w:r w:rsidR="007017D2" w:rsidRPr="0034510D">
              <w:rPr>
                <w:rFonts w:ascii="Arial" w:eastAsia="Arial" w:hAnsi="Arial" w:cs="Arial"/>
                <w:snapToGrid w:val="0"/>
                <w:sz w:val="18"/>
                <w:szCs w:val="18"/>
              </w:rPr>
              <w:t>he following</w:t>
            </w:r>
            <w:r w:rsidR="00E46E83" w:rsidRPr="0034510D">
              <w:rPr>
                <w:rFonts w:ascii="Arial" w:eastAsia="Arial" w:hAnsi="Arial" w:cs="Arial"/>
                <w:snapToGrid w:val="0"/>
                <w:sz w:val="18"/>
                <w:szCs w:val="18"/>
              </w:rPr>
              <w:t xml:space="preserve"> evaluation domains will be assessed in this</w:t>
            </w:r>
            <w:r w:rsidR="00E224A9" w:rsidRPr="0034510D">
              <w:rPr>
                <w:rFonts w:ascii="Arial" w:eastAsia="Arial" w:hAnsi="Arial" w:cs="Arial"/>
                <w:snapToGrid w:val="0"/>
                <w:sz w:val="18"/>
                <w:szCs w:val="18"/>
              </w:rPr>
              <w:t xml:space="preserve"> quantitative component of the evaluation:</w:t>
            </w:r>
          </w:p>
          <w:p w14:paraId="6A1EF664" w14:textId="39B8F753" w:rsidR="006F7563" w:rsidRPr="0034510D" w:rsidRDefault="006F7563" w:rsidP="006F7563">
            <w:pPr>
              <w:pStyle w:val="ListParagraph"/>
              <w:numPr>
                <w:ilvl w:val="0"/>
                <w:numId w:val="30"/>
              </w:numPr>
              <w:spacing w:before="60" w:after="60" w:line="252" w:lineRule="auto"/>
              <w:rPr>
                <w:rFonts w:ascii="Arial" w:eastAsia="Arial" w:hAnsi="Arial" w:cs="Arial"/>
                <w:snapToGrid w:val="0"/>
                <w:sz w:val="18"/>
                <w:szCs w:val="18"/>
              </w:rPr>
            </w:pPr>
            <w:r w:rsidRPr="0034510D">
              <w:rPr>
                <w:rFonts w:ascii="Arial" w:eastAsia="Arial" w:hAnsi="Arial" w:cs="Arial"/>
                <w:snapToGrid w:val="0"/>
                <w:sz w:val="18"/>
                <w:szCs w:val="18"/>
              </w:rPr>
              <w:t>Relevance/Appropriateness</w:t>
            </w:r>
          </w:p>
          <w:p w14:paraId="07F4FC01" w14:textId="77C0BDD8" w:rsidR="00620B5A" w:rsidRPr="0034510D" w:rsidRDefault="00620B5A" w:rsidP="00620B5A">
            <w:pPr>
              <w:pStyle w:val="ListParagraph"/>
              <w:numPr>
                <w:ilvl w:val="0"/>
                <w:numId w:val="13"/>
              </w:numPr>
              <w:spacing w:before="60" w:after="60" w:line="252" w:lineRule="auto"/>
              <w:rPr>
                <w:rFonts w:ascii="Arial" w:eastAsia="Arial" w:hAnsi="Arial" w:cs="Arial"/>
                <w:i/>
                <w:snapToGrid w:val="0"/>
                <w:sz w:val="18"/>
                <w:szCs w:val="18"/>
              </w:rPr>
            </w:pPr>
            <w:r w:rsidRPr="0034510D">
              <w:rPr>
                <w:rFonts w:ascii="Arial" w:eastAsia="Arial" w:hAnsi="Arial" w:cs="Arial"/>
                <w:i/>
                <w:snapToGrid w:val="0"/>
                <w:sz w:val="18"/>
                <w:szCs w:val="18"/>
              </w:rPr>
              <w:t>Proportion of planned follow up consultations that are completed</w:t>
            </w:r>
          </w:p>
          <w:p w14:paraId="5CA0C43D" w14:textId="7740B677" w:rsidR="00620B5A" w:rsidRPr="0034510D" w:rsidRDefault="00620B5A" w:rsidP="00620B5A">
            <w:pPr>
              <w:pStyle w:val="ListParagraph"/>
              <w:numPr>
                <w:ilvl w:val="0"/>
                <w:numId w:val="13"/>
              </w:numPr>
              <w:spacing w:before="60" w:after="60" w:line="252" w:lineRule="auto"/>
              <w:rPr>
                <w:rFonts w:ascii="Arial" w:eastAsia="Arial" w:hAnsi="Arial" w:cs="Arial"/>
                <w:i/>
                <w:snapToGrid w:val="0"/>
                <w:sz w:val="18"/>
                <w:szCs w:val="18"/>
              </w:rPr>
            </w:pPr>
            <w:r w:rsidRPr="0034510D">
              <w:rPr>
                <w:rFonts w:ascii="Arial" w:eastAsia="Arial" w:hAnsi="Arial" w:cs="Arial"/>
                <w:i/>
                <w:snapToGrid w:val="0"/>
                <w:sz w:val="18"/>
                <w:szCs w:val="18"/>
              </w:rPr>
              <w:t>Representativeness: break down of consultations by local/pastoralist population and by service</w:t>
            </w:r>
          </w:p>
          <w:p w14:paraId="08A4F10A" w14:textId="7489ED1E" w:rsidR="00620B5A" w:rsidRPr="0034510D" w:rsidRDefault="00F35C16" w:rsidP="00620B5A">
            <w:pPr>
              <w:pStyle w:val="ListParagraph"/>
              <w:numPr>
                <w:ilvl w:val="0"/>
                <w:numId w:val="13"/>
              </w:numPr>
              <w:spacing w:before="60" w:after="60" w:line="252" w:lineRule="auto"/>
              <w:rPr>
                <w:rFonts w:ascii="Arial" w:eastAsia="Arial" w:hAnsi="Arial" w:cs="Arial"/>
                <w:i/>
                <w:snapToGrid w:val="0"/>
                <w:sz w:val="18"/>
                <w:szCs w:val="18"/>
              </w:rPr>
            </w:pPr>
            <w:r w:rsidRPr="0034510D">
              <w:rPr>
                <w:rFonts w:ascii="Arial" w:eastAsia="Arial" w:hAnsi="Arial" w:cs="Arial"/>
                <w:i/>
                <w:snapToGrid w:val="0"/>
                <w:sz w:val="18"/>
                <w:szCs w:val="18"/>
              </w:rPr>
              <w:t>Proportion of deaths, proportion of referrals for hospitalization (s</w:t>
            </w:r>
            <w:r w:rsidR="00620B5A" w:rsidRPr="0034510D">
              <w:rPr>
                <w:rFonts w:ascii="Arial" w:eastAsia="Arial" w:hAnsi="Arial" w:cs="Arial"/>
                <w:i/>
                <w:snapToGrid w:val="0"/>
                <w:sz w:val="18"/>
                <w:szCs w:val="18"/>
              </w:rPr>
              <w:t>everity of health outcomes</w:t>
            </w:r>
            <w:r w:rsidRPr="0034510D">
              <w:rPr>
                <w:rFonts w:ascii="Arial" w:eastAsia="Arial" w:hAnsi="Arial" w:cs="Arial"/>
                <w:i/>
                <w:snapToGrid w:val="0"/>
                <w:sz w:val="18"/>
                <w:szCs w:val="18"/>
              </w:rPr>
              <w:t xml:space="preserve">) </w:t>
            </w:r>
            <w:r w:rsidR="00620B5A" w:rsidRPr="0034510D">
              <w:rPr>
                <w:rFonts w:ascii="Arial" w:eastAsia="Arial" w:hAnsi="Arial" w:cs="Arial"/>
                <w:i/>
                <w:snapToGrid w:val="0"/>
                <w:sz w:val="18"/>
                <w:szCs w:val="18"/>
              </w:rPr>
              <w:t xml:space="preserve"> </w:t>
            </w:r>
          </w:p>
          <w:p w14:paraId="122785DC" w14:textId="60FB39E1" w:rsidR="006F7563" w:rsidRPr="0034510D" w:rsidRDefault="006F7563" w:rsidP="006F7563">
            <w:pPr>
              <w:pStyle w:val="ListParagraph"/>
              <w:numPr>
                <w:ilvl w:val="0"/>
                <w:numId w:val="30"/>
              </w:numPr>
              <w:spacing w:before="60" w:after="60" w:line="252" w:lineRule="auto"/>
              <w:rPr>
                <w:rFonts w:ascii="Arial" w:eastAsia="Arial" w:hAnsi="Arial" w:cs="Arial"/>
                <w:snapToGrid w:val="0"/>
                <w:sz w:val="18"/>
                <w:szCs w:val="18"/>
              </w:rPr>
            </w:pPr>
            <w:r w:rsidRPr="0034510D">
              <w:rPr>
                <w:rFonts w:ascii="Arial" w:eastAsia="Arial" w:hAnsi="Arial" w:cs="Arial"/>
                <w:snapToGrid w:val="0"/>
                <w:sz w:val="18"/>
                <w:szCs w:val="18"/>
              </w:rPr>
              <w:lastRenderedPageBreak/>
              <w:t>Efficiency</w:t>
            </w:r>
          </w:p>
          <w:p w14:paraId="20E860CE" w14:textId="4C58F0D9" w:rsidR="006F7563" w:rsidRPr="0034510D" w:rsidRDefault="006F7563" w:rsidP="006F7563">
            <w:pPr>
              <w:pStyle w:val="ListParagraph"/>
              <w:numPr>
                <w:ilvl w:val="0"/>
                <w:numId w:val="31"/>
              </w:numPr>
              <w:spacing w:before="60" w:after="60" w:line="252" w:lineRule="auto"/>
              <w:rPr>
                <w:rFonts w:ascii="Arial" w:eastAsia="Arial" w:hAnsi="Arial" w:cs="Arial"/>
                <w:i/>
                <w:snapToGrid w:val="0"/>
                <w:sz w:val="18"/>
                <w:szCs w:val="18"/>
              </w:rPr>
            </w:pPr>
            <w:r w:rsidRPr="0034510D">
              <w:rPr>
                <w:rFonts w:ascii="Arial" w:eastAsia="Arial" w:hAnsi="Arial" w:cs="Arial"/>
                <w:i/>
                <w:snapToGrid w:val="0"/>
                <w:sz w:val="18"/>
                <w:szCs w:val="18"/>
              </w:rPr>
              <w:t>Human, financial and logistical resources needed to implement</w:t>
            </w:r>
          </w:p>
          <w:p w14:paraId="0B1C8FF3" w14:textId="3FC059D3" w:rsidR="00620B5A" w:rsidRPr="0034510D" w:rsidRDefault="00620B5A" w:rsidP="006F7563">
            <w:pPr>
              <w:pStyle w:val="ListParagraph"/>
              <w:numPr>
                <w:ilvl w:val="0"/>
                <w:numId w:val="31"/>
              </w:numPr>
              <w:spacing w:before="60" w:after="60" w:line="252" w:lineRule="auto"/>
              <w:rPr>
                <w:rFonts w:ascii="Arial" w:eastAsia="Arial" w:hAnsi="Arial" w:cs="Arial"/>
                <w:i/>
                <w:snapToGrid w:val="0"/>
                <w:sz w:val="18"/>
                <w:szCs w:val="18"/>
              </w:rPr>
            </w:pPr>
            <w:r w:rsidRPr="0034510D">
              <w:rPr>
                <w:rFonts w:ascii="Arial" w:eastAsia="Arial" w:hAnsi="Arial" w:cs="Arial"/>
                <w:i/>
                <w:snapToGrid w:val="0"/>
                <w:sz w:val="18"/>
                <w:szCs w:val="18"/>
              </w:rPr>
              <w:t>Staff retention/turn over</w:t>
            </w:r>
          </w:p>
          <w:p w14:paraId="7165C850" w14:textId="2D085E82" w:rsidR="00701FF6" w:rsidRPr="0034510D" w:rsidRDefault="00701FF6" w:rsidP="00620B5A">
            <w:pPr>
              <w:pStyle w:val="ListParagraph"/>
              <w:numPr>
                <w:ilvl w:val="0"/>
                <w:numId w:val="31"/>
              </w:numPr>
              <w:spacing w:before="60" w:after="60" w:line="252" w:lineRule="auto"/>
              <w:rPr>
                <w:rFonts w:ascii="Arial" w:eastAsia="Arial" w:hAnsi="Arial" w:cs="Arial"/>
                <w:i/>
                <w:snapToGrid w:val="0"/>
                <w:sz w:val="18"/>
                <w:szCs w:val="18"/>
              </w:rPr>
            </w:pPr>
            <w:r w:rsidRPr="0034510D">
              <w:rPr>
                <w:rFonts w:ascii="Arial" w:eastAsia="Arial" w:hAnsi="Arial" w:cs="Arial"/>
                <w:i/>
                <w:snapToGrid w:val="0"/>
                <w:sz w:val="18"/>
                <w:szCs w:val="18"/>
              </w:rPr>
              <w:t>Time efficiency – time mobile clinics spend travelling to reach destination</w:t>
            </w:r>
          </w:p>
          <w:p w14:paraId="794ACB7F" w14:textId="34780BB8" w:rsidR="006F7563" w:rsidRPr="0034510D" w:rsidRDefault="006F7563" w:rsidP="006F7563">
            <w:pPr>
              <w:pStyle w:val="ListParagraph"/>
              <w:numPr>
                <w:ilvl w:val="0"/>
                <w:numId w:val="30"/>
              </w:numPr>
              <w:spacing w:before="60" w:after="60" w:line="252" w:lineRule="auto"/>
              <w:rPr>
                <w:rFonts w:ascii="Arial" w:eastAsia="Arial" w:hAnsi="Arial" w:cs="Arial"/>
                <w:snapToGrid w:val="0"/>
                <w:sz w:val="18"/>
                <w:szCs w:val="18"/>
              </w:rPr>
            </w:pPr>
            <w:r w:rsidRPr="0034510D">
              <w:rPr>
                <w:rFonts w:ascii="Arial" w:eastAsia="Arial" w:hAnsi="Arial" w:cs="Arial"/>
                <w:snapToGrid w:val="0"/>
                <w:sz w:val="18"/>
                <w:szCs w:val="18"/>
              </w:rPr>
              <w:t>Effectiveness</w:t>
            </w:r>
          </w:p>
          <w:p w14:paraId="7B5824BD" w14:textId="37D6EF8B" w:rsidR="00701FF6" w:rsidRPr="0034510D" w:rsidRDefault="00701FF6" w:rsidP="00701FF6">
            <w:pPr>
              <w:pStyle w:val="ListParagraph"/>
              <w:numPr>
                <w:ilvl w:val="0"/>
                <w:numId w:val="31"/>
              </w:numPr>
              <w:rPr>
                <w:rFonts w:ascii="Arial" w:eastAsia="Arial" w:hAnsi="Arial" w:cs="Arial"/>
                <w:i/>
                <w:snapToGrid w:val="0"/>
                <w:sz w:val="18"/>
                <w:szCs w:val="18"/>
              </w:rPr>
            </w:pPr>
            <w:r w:rsidRPr="0034510D">
              <w:rPr>
                <w:rFonts w:ascii="Arial" w:eastAsia="Arial" w:hAnsi="Arial" w:cs="Arial"/>
                <w:i/>
                <w:snapToGrid w:val="0"/>
                <w:sz w:val="18"/>
                <w:szCs w:val="18"/>
              </w:rPr>
              <w:t>Proportion of referrals to other health facilities that are completed</w:t>
            </w:r>
          </w:p>
          <w:p w14:paraId="4D356FC7" w14:textId="530386E6" w:rsidR="00701FF6" w:rsidRPr="0034510D" w:rsidRDefault="00701FF6" w:rsidP="00701FF6">
            <w:pPr>
              <w:pStyle w:val="ListParagraph"/>
              <w:numPr>
                <w:ilvl w:val="0"/>
                <w:numId w:val="31"/>
              </w:numPr>
              <w:spacing w:before="60" w:after="60" w:line="252" w:lineRule="auto"/>
              <w:rPr>
                <w:rFonts w:ascii="Arial" w:eastAsia="Arial" w:hAnsi="Arial" w:cs="Arial"/>
                <w:i/>
                <w:snapToGrid w:val="0"/>
                <w:sz w:val="18"/>
                <w:szCs w:val="18"/>
              </w:rPr>
            </w:pPr>
            <w:r w:rsidRPr="0034510D">
              <w:rPr>
                <w:rFonts w:ascii="Arial" w:eastAsia="Arial" w:hAnsi="Arial" w:cs="Arial"/>
                <w:i/>
                <w:snapToGrid w:val="0"/>
                <w:sz w:val="18"/>
                <w:szCs w:val="18"/>
              </w:rPr>
              <w:t>Medical waste disposal</w:t>
            </w:r>
          </w:p>
          <w:p w14:paraId="495B0EC1" w14:textId="4F7A3CF2" w:rsidR="00701FF6" w:rsidRPr="0034510D" w:rsidRDefault="00701FF6" w:rsidP="00701FF6">
            <w:pPr>
              <w:pStyle w:val="ListParagraph"/>
              <w:numPr>
                <w:ilvl w:val="0"/>
                <w:numId w:val="31"/>
              </w:numPr>
              <w:spacing w:before="60" w:after="60" w:line="252" w:lineRule="auto"/>
              <w:rPr>
                <w:rFonts w:ascii="Arial" w:eastAsia="Arial" w:hAnsi="Arial" w:cs="Arial"/>
                <w:i/>
                <w:snapToGrid w:val="0"/>
                <w:sz w:val="18"/>
                <w:szCs w:val="18"/>
              </w:rPr>
            </w:pPr>
            <w:r w:rsidRPr="0034510D">
              <w:rPr>
                <w:rFonts w:ascii="Arial" w:eastAsia="Arial" w:hAnsi="Arial" w:cs="Arial"/>
                <w:i/>
                <w:snapToGrid w:val="0"/>
                <w:sz w:val="18"/>
                <w:szCs w:val="18"/>
              </w:rPr>
              <w:t>Comparison of seasonal variations in attendance, description of seasonal populations’ movements observed</w:t>
            </w:r>
          </w:p>
          <w:p w14:paraId="1F80DF44" w14:textId="55ECAE2B" w:rsidR="00701FF6" w:rsidRPr="0034510D" w:rsidRDefault="00701FF6" w:rsidP="00701FF6">
            <w:pPr>
              <w:pStyle w:val="ListParagraph"/>
              <w:numPr>
                <w:ilvl w:val="0"/>
                <w:numId w:val="31"/>
              </w:numPr>
              <w:spacing w:before="60" w:after="60" w:line="252" w:lineRule="auto"/>
              <w:rPr>
                <w:rFonts w:ascii="Arial" w:eastAsia="Arial" w:hAnsi="Arial" w:cs="Arial"/>
                <w:i/>
                <w:snapToGrid w:val="0"/>
                <w:sz w:val="18"/>
                <w:szCs w:val="18"/>
              </w:rPr>
            </w:pPr>
            <w:r w:rsidRPr="0034510D">
              <w:rPr>
                <w:rFonts w:ascii="Arial" w:eastAsia="Arial" w:hAnsi="Arial" w:cs="Arial"/>
                <w:i/>
                <w:snapToGrid w:val="0"/>
                <w:sz w:val="18"/>
                <w:szCs w:val="18"/>
              </w:rPr>
              <w:t xml:space="preserve">Comparison of trends between outbreak prone diseases picked up by </w:t>
            </w:r>
            <w:proofErr w:type="gramStart"/>
            <w:r w:rsidRPr="0034510D">
              <w:rPr>
                <w:rFonts w:ascii="Arial" w:eastAsia="Arial" w:hAnsi="Arial" w:cs="Arial"/>
                <w:i/>
                <w:snapToGrid w:val="0"/>
                <w:sz w:val="18"/>
                <w:szCs w:val="18"/>
              </w:rPr>
              <w:t>indicator based</w:t>
            </w:r>
            <w:proofErr w:type="gramEnd"/>
            <w:r w:rsidRPr="0034510D">
              <w:rPr>
                <w:rFonts w:ascii="Arial" w:eastAsia="Arial" w:hAnsi="Arial" w:cs="Arial"/>
                <w:i/>
                <w:snapToGrid w:val="0"/>
                <w:sz w:val="18"/>
                <w:szCs w:val="18"/>
              </w:rPr>
              <w:t xml:space="preserve"> surveillance at mobile clinics and alerts picked up by Tea Team Surveillance</w:t>
            </w:r>
          </w:p>
          <w:p w14:paraId="73E29204" w14:textId="6EB50212" w:rsidR="00F35C16" w:rsidRPr="0034510D" w:rsidRDefault="00F35C16" w:rsidP="00F35C16">
            <w:pPr>
              <w:pStyle w:val="ListParagraph"/>
              <w:numPr>
                <w:ilvl w:val="0"/>
                <w:numId w:val="31"/>
              </w:numPr>
              <w:spacing w:before="60" w:after="60" w:line="252" w:lineRule="auto"/>
              <w:rPr>
                <w:rFonts w:ascii="Arial" w:eastAsia="Arial" w:hAnsi="Arial" w:cs="Arial"/>
                <w:i/>
                <w:snapToGrid w:val="0"/>
                <w:sz w:val="18"/>
                <w:szCs w:val="18"/>
              </w:rPr>
            </w:pPr>
            <w:r w:rsidRPr="0034510D">
              <w:rPr>
                <w:rFonts w:ascii="Arial" w:eastAsia="Arial" w:hAnsi="Arial" w:cs="Arial"/>
                <w:i/>
                <w:snapToGrid w:val="0"/>
                <w:sz w:val="18"/>
                <w:szCs w:val="18"/>
              </w:rPr>
              <w:t>Stability: interruptions of services during 18 months of implementation of mobile clinics due to security or logistical issues</w:t>
            </w:r>
          </w:p>
          <w:p w14:paraId="450BE419" w14:textId="7A5DF231" w:rsidR="00F81E23" w:rsidRPr="0034510D" w:rsidRDefault="00F81E23" w:rsidP="00A558CA">
            <w:pPr>
              <w:spacing w:before="60" w:after="60"/>
              <w:rPr>
                <w:rFonts w:ascii="Arial" w:eastAsia="Arial" w:hAnsi="Arial" w:cs="Arial"/>
                <w:bCs/>
                <w:snapToGrid w:val="0"/>
                <w:sz w:val="18"/>
                <w:szCs w:val="18"/>
              </w:rPr>
            </w:pPr>
            <w:r w:rsidRPr="0034510D">
              <w:rPr>
                <w:rFonts w:ascii="Arial" w:eastAsia="Arial" w:hAnsi="Arial" w:cs="Arial"/>
                <w:bCs/>
                <w:snapToGrid w:val="0"/>
                <w:sz w:val="18"/>
                <w:szCs w:val="18"/>
                <w:u w:val="single"/>
              </w:rPr>
              <w:t>Data collection procedures:</w:t>
            </w:r>
            <w:r w:rsidR="003109D6" w:rsidRPr="0034510D">
              <w:rPr>
                <w:rFonts w:ascii="Arial" w:eastAsia="Arial" w:hAnsi="Arial" w:cs="Arial"/>
                <w:bCs/>
                <w:snapToGrid w:val="0"/>
                <w:sz w:val="18"/>
                <w:szCs w:val="18"/>
              </w:rPr>
              <w:t xml:space="preserve"> Quantitative </w:t>
            </w:r>
            <w:r w:rsidR="006F7563" w:rsidRPr="0034510D">
              <w:rPr>
                <w:rFonts w:ascii="Arial" w:eastAsia="Arial" w:hAnsi="Arial" w:cs="Arial"/>
                <w:bCs/>
                <w:snapToGrid w:val="0"/>
                <w:sz w:val="18"/>
                <w:szCs w:val="18"/>
              </w:rPr>
              <w:t>routine</w:t>
            </w:r>
            <w:r w:rsidR="003109D6" w:rsidRPr="0034510D">
              <w:rPr>
                <w:rFonts w:ascii="Arial" w:eastAsia="Arial" w:hAnsi="Arial" w:cs="Arial"/>
                <w:bCs/>
                <w:snapToGrid w:val="0"/>
                <w:sz w:val="18"/>
                <w:szCs w:val="18"/>
              </w:rPr>
              <w:t xml:space="preserve"> data that will be used for this evaluation has already been collected and will be analysed retrospectively. The data collection procedures of the </w:t>
            </w:r>
            <w:r w:rsidR="006F7563" w:rsidRPr="0034510D">
              <w:rPr>
                <w:rFonts w:ascii="Arial" w:eastAsia="Arial" w:hAnsi="Arial" w:cs="Arial"/>
                <w:bCs/>
                <w:snapToGrid w:val="0"/>
                <w:sz w:val="18"/>
                <w:szCs w:val="18"/>
              </w:rPr>
              <w:t>mobile clinics</w:t>
            </w:r>
            <w:r w:rsidR="003109D6" w:rsidRPr="0034510D">
              <w:rPr>
                <w:rFonts w:ascii="Arial" w:eastAsia="Arial" w:hAnsi="Arial" w:cs="Arial"/>
                <w:bCs/>
                <w:snapToGrid w:val="0"/>
                <w:sz w:val="18"/>
                <w:szCs w:val="18"/>
              </w:rPr>
              <w:t xml:space="preserve"> will be described under the ‘description of the </w:t>
            </w:r>
            <w:r w:rsidR="00341352" w:rsidRPr="0034510D">
              <w:rPr>
                <w:rFonts w:ascii="Arial" w:eastAsia="Arial" w:hAnsi="Arial" w:cs="Arial"/>
                <w:bCs/>
                <w:snapToGrid w:val="0"/>
                <w:sz w:val="18"/>
                <w:szCs w:val="18"/>
              </w:rPr>
              <w:t>mobile clinic modality’</w:t>
            </w:r>
            <w:r w:rsidR="003109D6" w:rsidRPr="0034510D">
              <w:rPr>
                <w:rFonts w:ascii="Arial" w:eastAsia="Arial" w:hAnsi="Arial" w:cs="Arial"/>
                <w:bCs/>
                <w:snapToGrid w:val="0"/>
                <w:sz w:val="18"/>
                <w:szCs w:val="18"/>
              </w:rPr>
              <w:t>.</w:t>
            </w:r>
          </w:p>
          <w:p w14:paraId="698C4EAE" w14:textId="6DA9C7EE" w:rsidR="007017D2" w:rsidRDefault="00F81E23" w:rsidP="00B6289F">
            <w:pPr>
              <w:pStyle w:val="HTMLPreformatted"/>
              <w:rPr>
                <w:rFonts w:ascii="Arial" w:eastAsia="Arial" w:hAnsi="Arial" w:cs="Arial"/>
                <w:snapToGrid w:val="0"/>
                <w:sz w:val="18"/>
                <w:szCs w:val="18"/>
              </w:rPr>
            </w:pPr>
            <w:r w:rsidRPr="0034510D">
              <w:rPr>
                <w:rFonts w:ascii="Arial" w:eastAsia="Arial" w:hAnsi="Arial" w:cs="Arial"/>
                <w:bCs/>
                <w:snapToGrid w:val="0"/>
                <w:sz w:val="18"/>
                <w:szCs w:val="18"/>
                <w:u w:val="single"/>
              </w:rPr>
              <w:t>Data analysis:</w:t>
            </w:r>
            <w:r w:rsidR="007017D2" w:rsidRPr="0034510D">
              <w:rPr>
                <w:rFonts w:ascii="Arial" w:eastAsia="Arial" w:hAnsi="Arial" w:cs="Arial"/>
                <w:bCs/>
                <w:snapToGrid w:val="0"/>
                <w:sz w:val="18"/>
                <w:szCs w:val="18"/>
                <w:u w:val="single"/>
              </w:rPr>
              <w:t xml:space="preserve"> </w:t>
            </w:r>
            <w:r w:rsidR="007017D2" w:rsidRPr="0034510D">
              <w:rPr>
                <w:rFonts w:ascii="Arial" w:eastAsia="Arial" w:hAnsi="Arial" w:cs="Arial"/>
                <w:snapToGrid w:val="0"/>
                <w:sz w:val="18"/>
                <w:szCs w:val="18"/>
              </w:rPr>
              <w:t>Quantitative data analysis will consist of basic descriptive analysis including proportions and median calculations where appropriate</w:t>
            </w:r>
            <w:r w:rsidR="00341352" w:rsidRPr="0034510D">
              <w:rPr>
                <w:rFonts w:ascii="Arial" w:eastAsia="Arial" w:hAnsi="Arial" w:cs="Arial"/>
                <w:snapToGrid w:val="0"/>
                <w:sz w:val="18"/>
                <w:szCs w:val="18"/>
              </w:rPr>
              <w:t xml:space="preserve">. </w:t>
            </w:r>
            <w:r w:rsidR="00B6289F" w:rsidRPr="0034510D">
              <w:rPr>
                <w:rFonts w:ascii="Arial" w:eastAsia="Arial" w:hAnsi="Arial" w:cs="Arial"/>
                <w:snapToGrid w:val="0"/>
                <w:sz w:val="18"/>
                <w:szCs w:val="18"/>
              </w:rPr>
              <w:t>All analyses will be done using R software (</w:t>
            </w:r>
            <w:r w:rsidR="00B6289F" w:rsidRPr="0034510D">
              <w:rPr>
                <w:rFonts w:ascii="Arial" w:hAnsi="Arial" w:cs="Arial"/>
                <w:color w:val="000000"/>
                <w:sz w:val="18"/>
                <w:szCs w:val="18"/>
              </w:rPr>
              <w:t xml:space="preserve">R Core Team (2014). R: A language and environment for statistical computing. R Foundation for Statistical Computing, Vienna, Austria. </w:t>
            </w:r>
            <w:hyperlink r:id="rId21" w:history="1">
              <w:r w:rsidR="00B6289F" w:rsidRPr="0034510D">
                <w:rPr>
                  <w:rStyle w:val="Hyperlink"/>
                  <w:rFonts w:ascii="Arial" w:hAnsi="Arial" w:cs="Arial"/>
                  <w:sz w:val="18"/>
                  <w:szCs w:val="18"/>
                </w:rPr>
                <w:t>http://www.R-project.org/.</w:t>
              </w:r>
            </w:hyperlink>
            <w:r w:rsidR="00B6289F" w:rsidRPr="0034510D">
              <w:rPr>
                <w:rFonts w:ascii="Arial" w:eastAsia="Arial" w:hAnsi="Arial" w:cs="Arial"/>
                <w:snapToGrid w:val="0"/>
                <w:sz w:val="18"/>
                <w:szCs w:val="18"/>
              </w:rPr>
              <w:t>)</w:t>
            </w:r>
          </w:p>
          <w:p w14:paraId="5FA24262" w14:textId="73F4BD02" w:rsidR="00FB1941" w:rsidRDefault="00FB1941" w:rsidP="002D3989">
            <w:pPr>
              <w:spacing w:before="60" w:after="60"/>
              <w:rPr>
                <w:rFonts w:ascii="Arial" w:eastAsia="Arial" w:hAnsi="Arial" w:cs="Arial"/>
                <w:b/>
                <w:bCs/>
                <w:snapToGrid w:val="0"/>
                <w:sz w:val="18"/>
                <w:szCs w:val="18"/>
              </w:rPr>
            </w:pPr>
          </w:p>
          <w:p w14:paraId="7227174E" w14:textId="2FAF4F65" w:rsidR="002D3989" w:rsidRPr="0034510D" w:rsidRDefault="002D3989" w:rsidP="002D3989">
            <w:pPr>
              <w:spacing w:before="60" w:after="60"/>
              <w:rPr>
                <w:rFonts w:ascii="Arial" w:eastAsia="Arial" w:hAnsi="Arial" w:cs="Arial"/>
                <w:b/>
                <w:bCs/>
                <w:snapToGrid w:val="0"/>
                <w:sz w:val="18"/>
                <w:szCs w:val="18"/>
              </w:rPr>
            </w:pPr>
            <w:r w:rsidRPr="0034510D">
              <w:rPr>
                <w:rFonts w:ascii="Arial" w:eastAsia="Arial" w:hAnsi="Arial" w:cs="Arial"/>
                <w:b/>
                <w:bCs/>
                <w:snapToGrid w:val="0"/>
                <w:sz w:val="18"/>
                <w:szCs w:val="18"/>
              </w:rPr>
              <w:t xml:space="preserve">Quantitative component of the evaluation – patient satisfaction </w:t>
            </w:r>
            <w:ins w:id="3" w:author="Patrick Keating" w:date="2020-10-15T18:01:00Z">
              <w:r w:rsidR="00B1547A">
                <w:rPr>
                  <w:rFonts w:ascii="Arial" w:eastAsia="Arial" w:hAnsi="Arial" w:cs="Arial"/>
                  <w:b/>
                  <w:bCs/>
                  <w:snapToGrid w:val="0"/>
                  <w:sz w:val="18"/>
                  <w:szCs w:val="18"/>
                </w:rPr>
                <w:t>including</w:t>
              </w:r>
            </w:ins>
            <w:ins w:id="4" w:author="Patrick Keating" w:date="2020-10-15T18:11:00Z">
              <w:r w:rsidR="00756836">
                <w:rPr>
                  <w:rFonts w:ascii="Arial" w:eastAsia="Arial" w:hAnsi="Arial" w:cs="Arial"/>
                  <w:b/>
                  <w:bCs/>
                  <w:snapToGrid w:val="0"/>
                  <w:sz w:val="18"/>
                  <w:szCs w:val="18"/>
                </w:rPr>
                <w:t xml:space="preserve"> a component on</w:t>
              </w:r>
            </w:ins>
            <w:ins w:id="5" w:author="Patrick Keating" w:date="2020-10-15T17:58:00Z">
              <w:r w:rsidR="009144D5">
                <w:rPr>
                  <w:rFonts w:ascii="Arial" w:eastAsia="Arial" w:hAnsi="Arial" w:cs="Arial"/>
                  <w:b/>
                  <w:bCs/>
                  <w:snapToGrid w:val="0"/>
                  <w:sz w:val="18"/>
                  <w:szCs w:val="18"/>
                </w:rPr>
                <w:t xml:space="preserve"> </w:t>
              </w:r>
              <w:r w:rsidR="008614F4">
                <w:rPr>
                  <w:rFonts w:ascii="Arial" w:eastAsia="Arial" w:hAnsi="Arial" w:cs="Arial"/>
                  <w:b/>
                  <w:bCs/>
                  <w:snapToGrid w:val="0"/>
                  <w:sz w:val="18"/>
                  <w:szCs w:val="18"/>
                </w:rPr>
                <w:t xml:space="preserve">quality of care </w:t>
              </w:r>
            </w:ins>
            <w:r w:rsidRPr="0034510D">
              <w:rPr>
                <w:rFonts w:ascii="Arial" w:eastAsia="Arial" w:hAnsi="Arial" w:cs="Arial"/>
                <w:b/>
                <w:bCs/>
                <w:snapToGrid w:val="0"/>
                <w:sz w:val="18"/>
                <w:szCs w:val="18"/>
              </w:rPr>
              <w:t>survey</w:t>
            </w:r>
            <w:r w:rsidR="003C00FF" w:rsidRPr="0034510D">
              <w:rPr>
                <w:rFonts w:ascii="Arial" w:eastAsia="Arial" w:hAnsi="Arial" w:cs="Arial"/>
                <w:b/>
                <w:bCs/>
                <w:snapToGrid w:val="0"/>
                <w:sz w:val="18"/>
                <w:szCs w:val="18"/>
              </w:rPr>
              <w:t xml:space="preserve"> (cross sectional)</w:t>
            </w:r>
          </w:p>
          <w:p w14:paraId="46AAA234" w14:textId="70F8B4CC" w:rsidR="00911919" w:rsidRPr="0034510D" w:rsidRDefault="006F7563" w:rsidP="006F7563">
            <w:pPr>
              <w:spacing w:before="60" w:after="60"/>
              <w:rPr>
                <w:rFonts w:ascii="Arial" w:eastAsia="Arial" w:hAnsi="Arial" w:cs="Arial"/>
                <w:bCs/>
                <w:snapToGrid w:val="0"/>
                <w:sz w:val="18"/>
                <w:szCs w:val="18"/>
              </w:rPr>
            </w:pPr>
            <w:r w:rsidRPr="0034510D">
              <w:rPr>
                <w:rFonts w:ascii="Arial" w:eastAsia="Arial" w:hAnsi="Arial" w:cs="Arial"/>
                <w:bCs/>
                <w:snapToGrid w:val="0"/>
                <w:sz w:val="18"/>
                <w:szCs w:val="18"/>
                <w:u w:val="single"/>
              </w:rPr>
              <w:t>Objective:</w:t>
            </w:r>
            <w:r w:rsidRPr="0034510D">
              <w:rPr>
                <w:rFonts w:ascii="Arial" w:eastAsia="Arial" w:hAnsi="Arial" w:cs="Arial"/>
                <w:bCs/>
                <w:snapToGrid w:val="0"/>
                <w:sz w:val="18"/>
                <w:szCs w:val="18"/>
              </w:rPr>
              <w:t xml:space="preserve"> </w:t>
            </w:r>
            <w:r w:rsidR="0033322E" w:rsidRPr="0034510D">
              <w:rPr>
                <w:rFonts w:ascii="Arial" w:eastAsia="Arial" w:hAnsi="Arial" w:cs="Arial"/>
                <w:bCs/>
                <w:snapToGrid w:val="0"/>
                <w:sz w:val="18"/>
                <w:szCs w:val="18"/>
              </w:rPr>
              <w:t>The implementation of a patient satisfaction</w:t>
            </w:r>
            <w:ins w:id="6" w:author="Patrick Keating" w:date="2020-10-15T18:01:00Z">
              <w:r w:rsidR="007A2B4B">
                <w:rPr>
                  <w:rFonts w:ascii="Arial" w:eastAsia="Arial" w:hAnsi="Arial" w:cs="Arial"/>
                  <w:bCs/>
                  <w:snapToGrid w:val="0"/>
                  <w:sz w:val="18"/>
                  <w:szCs w:val="18"/>
                </w:rPr>
                <w:t xml:space="preserve"> (</w:t>
              </w:r>
            </w:ins>
            <w:ins w:id="7" w:author="Patrick Keating" w:date="2020-10-15T18:11:00Z">
              <w:r w:rsidR="00756836">
                <w:rPr>
                  <w:rFonts w:ascii="Arial" w:eastAsia="Arial" w:hAnsi="Arial" w:cs="Arial"/>
                  <w:bCs/>
                  <w:snapToGrid w:val="0"/>
                  <w:sz w:val="18"/>
                  <w:szCs w:val="18"/>
                </w:rPr>
                <w:t xml:space="preserve">with a component </w:t>
              </w:r>
            </w:ins>
            <w:ins w:id="8" w:author="Patrick Keating" w:date="2020-10-21T18:16:00Z">
              <w:r w:rsidR="00260B2B">
                <w:rPr>
                  <w:rFonts w:ascii="Arial" w:eastAsia="Arial" w:hAnsi="Arial" w:cs="Arial"/>
                  <w:bCs/>
                  <w:snapToGrid w:val="0"/>
                  <w:sz w:val="18"/>
                  <w:szCs w:val="18"/>
                </w:rPr>
                <w:t>including standardised questions on</w:t>
              </w:r>
            </w:ins>
            <w:ins w:id="9" w:author="Patrick Keating" w:date="2020-10-15T18:01:00Z">
              <w:r w:rsidR="007A2B4B">
                <w:rPr>
                  <w:rFonts w:ascii="Arial" w:eastAsia="Arial" w:hAnsi="Arial" w:cs="Arial"/>
                  <w:bCs/>
                  <w:snapToGrid w:val="0"/>
                  <w:sz w:val="18"/>
                  <w:szCs w:val="18"/>
                </w:rPr>
                <w:t xml:space="preserve"> quality of care) survey</w:t>
              </w:r>
            </w:ins>
            <w:r w:rsidR="00911919" w:rsidRPr="0034510D">
              <w:rPr>
                <w:rFonts w:ascii="Arial" w:eastAsia="Arial" w:hAnsi="Arial" w:cs="Arial"/>
                <w:bCs/>
                <w:snapToGrid w:val="0"/>
                <w:sz w:val="18"/>
                <w:szCs w:val="18"/>
              </w:rPr>
              <w:t xml:space="preserve"> will contribute to the assessment of the following evaluation domains: relevance/appropriateness, effectiveness, and perceived impact. The definitions of these domains are set out above, the concrete ways in which these will be measured through the retrospective analysis of routine data is set out below under ‘data </w:t>
            </w:r>
            <w:proofErr w:type="gramStart"/>
            <w:r w:rsidR="00911919" w:rsidRPr="0034510D">
              <w:rPr>
                <w:rFonts w:ascii="Arial" w:eastAsia="Arial" w:hAnsi="Arial" w:cs="Arial"/>
                <w:bCs/>
                <w:snapToGrid w:val="0"/>
                <w:sz w:val="18"/>
                <w:szCs w:val="18"/>
              </w:rPr>
              <w:t>variables’</w:t>
            </w:r>
            <w:proofErr w:type="gramEnd"/>
            <w:r w:rsidR="00911919" w:rsidRPr="0034510D">
              <w:rPr>
                <w:rFonts w:ascii="Arial" w:eastAsia="Arial" w:hAnsi="Arial" w:cs="Arial"/>
                <w:bCs/>
                <w:snapToGrid w:val="0"/>
                <w:sz w:val="18"/>
                <w:szCs w:val="18"/>
              </w:rPr>
              <w:t>.</w:t>
            </w:r>
          </w:p>
          <w:p w14:paraId="516882D9" w14:textId="3B84071D" w:rsidR="006F7563" w:rsidRPr="0034510D" w:rsidRDefault="006F7563" w:rsidP="006F7563">
            <w:pPr>
              <w:spacing w:before="60" w:after="60"/>
              <w:rPr>
                <w:rFonts w:ascii="Arial" w:eastAsia="Arial" w:hAnsi="Arial" w:cs="Arial"/>
                <w:bCs/>
                <w:snapToGrid w:val="0"/>
                <w:sz w:val="18"/>
                <w:szCs w:val="18"/>
              </w:rPr>
            </w:pPr>
            <w:r w:rsidRPr="0034510D">
              <w:rPr>
                <w:rFonts w:ascii="Arial" w:eastAsia="Arial" w:hAnsi="Arial" w:cs="Arial"/>
                <w:bCs/>
                <w:snapToGrid w:val="0"/>
                <w:sz w:val="18"/>
                <w:szCs w:val="18"/>
                <w:u w:val="single"/>
              </w:rPr>
              <w:t>Study participants:</w:t>
            </w:r>
            <w:r w:rsidR="00911919" w:rsidRPr="0034510D">
              <w:rPr>
                <w:rFonts w:ascii="Arial" w:eastAsia="Arial" w:hAnsi="Arial" w:cs="Arial"/>
                <w:bCs/>
                <w:snapToGrid w:val="0"/>
                <w:sz w:val="18"/>
                <w:szCs w:val="18"/>
                <w:u w:val="single"/>
              </w:rPr>
              <w:t xml:space="preserve"> </w:t>
            </w:r>
            <w:r w:rsidR="00911919" w:rsidRPr="0034510D">
              <w:rPr>
                <w:rFonts w:ascii="Arial" w:eastAsia="Arial" w:hAnsi="Arial" w:cs="Arial"/>
                <w:bCs/>
                <w:snapToGrid w:val="0"/>
                <w:sz w:val="18"/>
                <w:szCs w:val="18"/>
              </w:rPr>
              <w:t>Patients that have completed a consultation at a mobile clinic will be asked whether they would like to participate in the patient satisfaction survey. There are currently 1</w:t>
            </w:r>
            <w:r w:rsidR="006B40B7">
              <w:rPr>
                <w:rFonts w:ascii="Arial" w:eastAsia="Arial" w:hAnsi="Arial" w:cs="Arial"/>
                <w:bCs/>
                <w:snapToGrid w:val="0"/>
                <w:sz w:val="18"/>
                <w:szCs w:val="18"/>
              </w:rPr>
              <w:t xml:space="preserve">5 </w:t>
            </w:r>
            <w:r w:rsidR="00911919" w:rsidRPr="0034510D">
              <w:rPr>
                <w:rFonts w:ascii="Arial" w:eastAsia="Arial" w:hAnsi="Arial" w:cs="Arial"/>
                <w:bCs/>
                <w:snapToGrid w:val="0"/>
                <w:sz w:val="18"/>
                <w:szCs w:val="18"/>
              </w:rPr>
              <w:t xml:space="preserve">mobile clinics operational. Each day, on average, there are </w:t>
            </w:r>
            <w:r w:rsidR="006B40B7">
              <w:rPr>
                <w:rFonts w:ascii="Arial" w:eastAsia="Arial" w:hAnsi="Arial" w:cs="Arial"/>
                <w:bCs/>
                <w:snapToGrid w:val="0"/>
                <w:sz w:val="18"/>
                <w:szCs w:val="18"/>
              </w:rPr>
              <w:t>55</w:t>
            </w:r>
            <w:r w:rsidR="00911919" w:rsidRPr="0034510D">
              <w:rPr>
                <w:rFonts w:ascii="Arial" w:eastAsia="Arial" w:hAnsi="Arial" w:cs="Arial"/>
                <w:bCs/>
                <w:snapToGrid w:val="0"/>
                <w:sz w:val="18"/>
                <w:szCs w:val="18"/>
              </w:rPr>
              <w:t xml:space="preserve"> consultations per mobile clinic. The number of consultations per clinic varies, therefor</w:t>
            </w:r>
            <w:r w:rsidR="006B40B7">
              <w:rPr>
                <w:rFonts w:ascii="Arial" w:eastAsia="Arial" w:hAnsi="Arial" w:cs="Arial"/>
                <w:bCs/>
                <w:snapToGrid w:val="0"/>
                <w:sz w:val="18"/>
                <w:szCs w:val="18"/>
              </w:rPr>
              <w:t>e 10</w:t>
            </w:r>
            <w:r w:rsidR="00911919" w:rsidRPr="0034510D">
              <w:rPr>
                <w:rFonts w:ascii="Arial" w:eastAsia="Arial" w:hAnsi="Arial" w:cs="Arial"/>
                <w:bCs/>
                <w:snapToGrid w:val="0"/>
                <w:sz w:val="18"/>
                <w:szCs w:val="18"/>
              </w:rPr>
              <w:t>% of daily consultations will be asked to participate in the patient satisfaction survey.</w:t>
            </w:r>
            <w:r w:rsidR="00E46E83" w:rsidRPr="0034510D">
              <w:rPr>
                <w:rFonts w:ascii="Arial" w:eastAsia="Arial" w:hAnsi="Arial" w:cs="Arial"/>
                <w:bCs/>
                <w:snapToGrid w:val="0"/>
                <w:sz w:val="18"/>
                <w:szCs w:val="18"/>
              </w:rPr>
              <w:t xml:space="preserve"> Patients will be selected</w:t>
            </w:r>
            <w:r w:rsidR="000A227C">
              <w:rPr>
                <w:rFonts w:ascii="Arial" w:eastAsia="Arial" w:hAnsi="Arial" w:cs="Arial"/>
                <w:bCs/>
                <w:snapToGrid w:val="0"/>
                <w:sz w:val="18"/>
                <w:szCs w:val="18"/>
              </w:rPr>
              <w:t xml:space="preserve"> with systematic random sampling</w:t>
            </w:r>
            <w:r w:rsidR="005C5CE2">
              <w:rPr>
                <w:rFonts w:ascii="Arial" w:eastAsia="Arial" w:hAnsi="Arial" w:cs="Arial"/>
                <w:bCs/>
                <w:snapToGrid w:val="0"/>
                <w:sz w:val="18"/>
                <w:szCs w:val="18"/>
              </w:rPr>
              <w:t xml:space="preserve"> (every 10</w:t>
            </w:r>
            <w:r w:rsidR="00625F9A">
              <w:rPr>
                <w:rFonts w:ascii="Arial" w:eastAsia="Arial" w:hAnsi="Arial" w:cs="Arial"/>
                <w:bCs/>
                <w:snapToGrid w:val="0"/>
                <w:sz w:val="18"/>
                <w:szCs w:val="18"/>
              </w:rPr>
              <w:t>th patient)</w:t>
            </w:r>
            <w:r w:rsidR="00E46E83" w:rsidRPr="0034510D">
              <w:rPr>
                <w:rFonts w:ascii="Arial" w:eastAsia="Arial" w:hAnsi="Arial" w:cs="Arial"/>
                <w:bCs/>
                <w:snapToGrid w:val="0"/>
                <w:sz w:val="18"/>
                <w:szCs w:val="18"/>
              </w:rPr>
              <w:t xml:space="preserve"> to ensure that there is a balance between male and female patients, local and pastoralist population and to make sure that all services that the mobile clinic offers are represented (patients that visited OPD services, patients that visited SRH services, etc).</w:t>
            </w:r>
            <w:r w:rsidR="00625F9A">
              <w:rPr>
                <w:rFonts w:ascii="Arial" w:eastAsia="Arial" w:hAnsi="Arial" w:cs="Arial"/>
                <w:bCs/>
                <w:snapToGrid w:val="0"/>
                <w:sz w:val="18"/>
                <w:szCs w:val="18"/>
              </w:rPr>
              <w:t xml:space="preserve"> Patient will be asked after the consultation</w:t>
            </w:r>
            <w:r w:rsidR="006A2039">
              <w:rPr>
                <w:rFonts w:ascii="Arial" w:eastAsia="Arial" w:hAnsi="Arial" w:cs="Arial"/>
                <w:bCs/>
                <w:snapToGrid w:val="0"/>
                <w:sz w:val="18"/>
                <w:szCs w:val="18"/>
              </w:rPr>
              <w:t xml:space="preserve"> and the voluntary nature will be emphasized. </w:t>
            </w:r>
          </w:p>
          <w:p w14:paraId="725B62E4" w14:textId="7CE13790" w:rsidR="00F81E23" w:rsidRPr="0034510D" w:rsidRDefault="006F7563" w:rsidP="006F7563">
            <w:pPr>
              <w:spacing w:before="60" w:after="60"/>
              <w:rPr>
                <w:rFonts w:ascii="Arial" w:eastAsia="Arial" w:hAnsi="Arial" w:cs="Arial"/>
                <w:bCs/>
                <w:snapToGrid w:val="0"/>
                <w:sz w:val="18"/>
                <w:szCs w:val="18"/>
                <w:u w:val="single"/>
              </w:rPr>
            </w:pPr>
            <w:r w:rsidRPr="0034510D">
              <w:rPr>
                <w:rFonts w:ascii="Arial" w:eastAsia="Arial" w:hAnsi="Arial" w:cs="Arial"/>
                <w:bCs/>
                <w:snapToGrid w:val="0"/>
                <w:sz w:val="18"/>
                <w:szCs w:val="18"/>
                <w:u w:val="single"/>
              </w:rPr>
              <w:t>Data sources:</w:t>
            </w:r>
            <w:r w:rsidR="00911919" w:rsidRPr="0034510D">
              <w:rPr>
                <w:rFonts w:ascii="Arial" w:eastAsia="Arial" w:hAnsi="Arial" w:cs="Arial"/>
                <w:bCs/>
                <w:snapToGrid w:val="0"/>
                <w:sz w:val="18"/>
                <w:szCs w:val="18"/>
                <w:u w:val="single"/>
              </w:rPr>
              <w:t xml:space="preserve"> </w:t>
            </w:r>
            <w:r w:rsidR="00911919" w:rsidRPr="0034510D">
              <w:rPr>
                <w:rFonts w:ascii="Arial" w:eastAsia="Arial" w:hAnsi="Arial" w:cs="Arial"/>
                <w:bCs/>
                <w:snapToGrid w:val="0"/>
                <w:sz w:val="18"/>
                <w:szCs w:val="18"/>
              </w:rPr>
              <w:t xml:space="preserve">patients that have </w:t>
            </w:r>
            <w:r w:rsidR="00E46E83" w:rsidRPr="0034510D">
              <w:rPr>
                <w:rFonts w:ascii="Arial" w:eastAsia="Arial" w:hAnsi="Arial" w:cs="Arial"/>
                <w:bCs/>
                <w:snapToGrid w:val="0"/>
                <w:sz w:val="18"/>
                <w:szCs w:val="18"/>
              </w:rPr>
              <w:t>completed a consultation at an MSF mobile clinic during the data collection period.</w:t>
            </w:r>
            <w:r w:rsidR="00911919" w:rsidRPr="0034510D">
              <w:rPr>
                <w:rFonts w:ascii="Arial" w:eastAsia="Arial" w:hAnsi="Arial" w:cs="Arial"/>
                <w:bCs/>
                <w:snapToGrid w:val="0"/>
                <w:sz w:val="18"/>
                <w:szCs w:val="18"/>
                <w:u w:val="single"/>
              </w:rPr>
              <w:t xml:space="preserve"> </w:t>
            </w:r>
          </w:p>
          <w:p w14:paraId="24321EA7" w14:textId="75420534" w:rsidR="006F7563" w:rsidRPr="0034510D" w:rsidRDefault="006F7563" w:rsidP="006F7563">
            <w:pPr>
              <w:spacing w:before="60" w:after="60"/>
              <w:rPr>
                <w:rFonts w:ascii="Arial" w:eastAsia="Arial" w:hAnsi="Arial" w:cs="Arial"/>
                <w:bCs/>
                <w:snapToGrid w:val="0"/>
                <w:sz w:val="18"/>
                <w:szCs w:val="18"/>
                <w:u w:val="single"/>
              </w:rPr>
            </w:pPr>
            <w:r w:rsidRPr="0034510D">
              <w:rPr>
                <w:rFonts w:ascii="Arial" w:eastAsia="Arial" w:hAnsi="Arial" w:cs="Arial"/>
                <w:bCs/>
                <w:snapToGrid w:val="0"/>
                <w:sz w:val="18"/>
                <w:szCs w:val="18"/>
                <w:u w:val="single"/>
              </w:rPr>
              <w:t>Data variables:</w:t>
            </w:r>
            <w:r w:rsidR="00E46E83" w:rsidRPr="0034510D">
              <w:rPr>
                <w:rFonts w:ascii="Arial" w:eastAsia="Arial" w:hAnsi="Arial" w:cs="Arial"/>
                <w:bCs/>
                <w:snapToGrid w:val="0"/>
                <w:sz w:val="18"/>
                <w:szCs w:val="18"/>
                <w:u w:val="single"/>
              </w:rPr>
              <w:t xml:space="preserve"> </w:t>
            </w:r>
            <w:r w:rsidR="00E46E83" w:rsidRPr="0034510D">
              <w:rPr>
                <w:rFonts w:ascii="Arial" w:eastAsia="Arial" w:hAnsi="Arial" w:cs="Arial"/>
                <w:snapToGrid w:val="0"/>
                <w:sz w:val="18"/>
                <w:szCs w:val="18"/>
              </w:rPr>
              <w:t>The following evaluation domains will be assessed in this quantitative component of the evaluation:</w:t>
            </w:r>
          </w:p>
          <w:p w14:paraId="3C10E3FD" w14:textId="12A28813" w:rsidR="00D21AA8" w:rsidRPr="0034510D" w:rsidRDefault="00D21AA8" w:rsidP="00D21AA8">
            <w:pPr>
              <w:pStyle w:val="ListParagraph"/>
              <w:numPr>
                <w:ilvl w:val="0"/>
                <w:numId w:val="33"/>
              </w:numPr>
              <w:spacing w:before="60" w:after="60"/>
              <w:rPr>
                <w:rFonts w:ascii="Arial" w:eastAsia="Arial" w:hAnsi="Arial" w:cs="Arial"/>
                <w:bCs/>
                <w:snapToGrid w:val="0"/>
                <w:sz w:val="18"/>
                <w:szCs w:val="18"/>
                <w:u w:val="single"/>
              </w:rPr>
            </w:pPr>
            <w:r w:rsidRPr="0034510D">
              <w:rPr>
                <w:rFonts w:ascii="Arial" w:eastAsia="Arial" w:hAnsi="Arial" w:cs="Arial"/>
                <w:bCs/>
                <w:snapToGrid w:val="0"/>
                <w:sz w:val="18"/>
                <w:szCs w:val="18"/>
              </w:rPr>
              <w:t>Relevance/Appropriateness</w:t>
            </w:r>
          </w:p>
          <w:p w14:paraId="004AEBBA" w14:textId="25BAEB58" w:rsidR="00620B5A" w:rsidRPr="0034510D" w:rsidRDefault="00620B5A" w:rsidP="00620B5A">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Care seeking behavio</w:t>
            </w:r>
            <w:ins w:id="10" w:author="Patrick Keating" w:date="2020-10-15T17:55:00Z">
              <w:r w:rsidR="00EB740A">
                <w:rPr>
                  <w:rFonts w:ascii="Arial" w:eastAsia="Arial" w:hAnsi="Arial" w:cs="Arial"/>
                  <w:bCs/>
                  <w:i/>
                  <w:snapToGrid w:val="0"/>
                  <w:sz w:val="18"/>
                  <w:szCs w:val="18"/>
                </w:rPr>
                <w:t>u</w:t>
              </w:r>
            </w:ins>
            <w:r w:rsidRPr="0034510D">
              <w:rPr>
                <w:rFonts w:ascii="Arial" w:eastAsia="Arial" w:hAnsi="Arial" w:cs="Arial"/>
                <w:bCs/>
                <w:i/>
                <w:snapToGrid w:val="0"/>
                <w:sz w:val="18"/>
                <w:szCs w:val="18"/>
              </w:rPr>
              <w:t>rs/willingness to come to mobile clinic</w:t>
            </w:r>
          </w:p>
          <w:p w14:paraId="0208F7A1" w14:textId="7D3BE601" w:rsidR="00620B5A" w:rsidRPr="0034510D" w:rsidRDefault="00620B5A" w:rsidP="00620B5A">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Barriers/obstacles to go to mobile clinic</w:t>
            </w:r>
          </w:p>
          <w:p w14:paraId="7DF39D56" w14:textId="682903F7" w:rsidR="00620B5A" w:rsidRPr="0034510D" w:rsidRDefault="00620B5A" w:rsidP="00620B5A">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Facilitating factors to go to mobile clinic</w:t>
            </w:r>
          </w:p>
          <w:p w14:paraId="088A13BE" w14:textId="2DB02E66" w:rsidR="00620B5A" w:rsidRPr="0034510D" w:rsidRDefault="00620B5A" w:rsidP="00620B5A">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Delay in care seeking</w:t>
            </w:r>
          </w:p>
          <w:p w14:paraId="5AF0D9A4" w14:textId="50E96B01" w:rsidR="00620B5A" w:rsidRPr="0034510D" w:rsidDel="00EB740A" w:rsidRDefault="00620B5A" w:rsidP="54CC4E45">
            <w:pPr>
              <w:pStyle w:val="ListParagraph"/>
              <w:numPr>
                <w:ilvl w:val="0"/>
                <w:numId w:val="31"/>
              </w:numPr>
              <w:spacing w:before="60" w:after="60"/>
              <w:rPr>
                <w:del w:id="11" w:author="Patrick Keating" w:date="2020-10-15T17:55:00Z"/>
                <w:rFonts w:ascii="Arial" w:eastAsia="Arial" w:hAnsi="Arial" w:cs="Arial"/>
                <w:i/>
                <w:iCs/>
                <w:snapToGrid w:val="0"/>
                <w:sz w:val="18"/>
                <w:szCs w:val="18"/>
              </w:rPr>
            </w:pPr>
            <w:del w:id="12" w:author="Patrick Keating" w:date="2020-10-15T17:55:00Z">
              <w:r w:rsidRPr="54CC4E45" w:rsidDel="00620B5A">
                <w:rPr>
                  <w:rFonts w:ascii="Arial" w:eastAsia="Arial" w:hAnsi="Arial" w:cs="Arial"/>
                  <w:i/>
                  <w:iCs/>
                  <w:sz w:val="18"/>
                  <w:szCs w:val="18"/>
                </w:rPr>
                <w:delText>Are mobile clinics perceived to be appropriate</w:delText>
              </w:r>
            </w:del>
          </w:p>
          <w:p w14:paraId="6A06A4C2" w14:textId="48E5B357" w:rsidR="00D21AA8" w:rsidRPr="0034510D" w:rsidRDefault="00D21AA8" w:rsidP="00D21AA8">
            <w:pPr>
              <w:pStyle w:val="ListParagraph"/>
              <w:numPr>
                <w:ilvl w:val="0"/>
                <w:numId w:val="33"/>
              </w:numPr>
              <w:spacing w:before="60" w:after="60"/>
              <w:rPr>
                <w:rFonts w:ascii="Arial" w:eastAsia="Arial" w:hAnsi="Arial" w:cs="Arial"/>
                <w:bCs/>
                <w:snapToGrid w:val="0"/>
                <w:sz w:val="18"/>
                <w:szCs w:val="18"/>
                <w:u w:val="single"/>
              </w:rPr>
            </w:pPr>
            <w:r w:rsidRPr="0034510D">
              <w:rPr>
                <w:rFonts w:ascii="Arial" w:eastAsia="Arial" w:hAnsi="Arial" w:cs="Arial"/>
                <w:bCs/>
                <w:snapToGrid w:val="0"/>
                <w:sz w:val="18"/>
                <w:szCs w:val="18"/>
              </w:rPr>
              <w:t>Effectiveness</w:t>
            </w:r>
          </w:p>
          <w:p w14:paraId="0ACE8BAA" w14:textId="40BD2153" w:rsidR="00701FF6" w:rsidRPr="0034510D" w:rsidRDefault="00701FF6" w:rsidP="00701FF6">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Perceived quality of care</w:t>
            </w:r>
          </w:p>
          <w:p w14:paraId="32B43589" w14:textId="452A3A56" w:rsidR="00701FF6" w:rsidRPr="0034510D" w:rsidRDefault="00701FF6" w:rsidP="00701FF6">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Willingness to come to mobile clinics</w:t>
            </w:r>
          </w:p>
          <w:p w14:paraId="39870467" w14:textId="1441B97D" w:rsidR="00701FF6" w:rsidRPr="0034510D" w:rsidRDefault="00701FF6" w:rsidP="00DD4362">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Alternative places to go for health care, why (not) prioritized</w:t>
            </w:r>
          </w:p>
          <w:p w14:paraId="3875B8B7" w14:textId="06AB1887" w:rsidR="00F35C16" w:rsidRDefault="00F35C16" w:rsidP="00DD4362">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Patient knowledge: ability of patients to repeat back health promotion messages</w:t>
            </w:r>
          </w:p>
          <w:p w14:paraId="6CD8A252" w14:textId="30493998" w:rsidR="00B870B8" w:rsidRDefault="00B870B8" w:rsidP="00DD4362">
            <w:pPr>
              <w:pStyle w:val="ListParagraph"/>
              <w:numPr>
                <w:ilvl w:val="0"/>
                <w:numId w:val="31"/>
              </w:numPr>
              <w:spacing w:before="60" w:after="60"/>
              <w:rPr>
                <w:rFonts w:ascii="Arial" w:eastAsia="Arial" w:hAnsi="Arial" w:cs="Arial"/>
                <w:bCs/>
                <w:i/>
                <w:snapToGrid w:val="0"/>
                <w:sz w:val="18"/>
                <w:szCs w:val="18"/>
              </w:rPr>
            </w:pPr>
            <w:r>
              <w:rPr>
                <w:rFonts w:ascii="Arial" w:eastAsia="Arial" w:hAnsi="Arial" w:cs="Arial"/>
                <w:bCs/>
                <w:i/>
                <w:snapToGrid w:val="0"/>
                <w:sz w:val="18"/>
                <w:szCs w:val="18"/>
              </w:rPr>
              <w:t xml:space="preserve">Does the patient know his/her </w:t>
            </w:r>
            <w:proofErr w:type="gramStart"/>
            <w:r>
              <w:rPr>
                <w:rFonts w:ascii="Arial" w:eastAsia="Arial" w:hAnsi="Arial" w:cs="Arial"/>
                <w:bCs/>
                <w:i/>
                <w:snapToGrid w:val="0"/>
                <w:sz w:val="18"/>
                <w:szCs w:val="18"/>
              </w:rPr>
              <w:t>diagnosis</w:t>
            </w:r>
            <w:proofErr w:type="gramEnd"/>
          </w:p>
          <w:p w14:paraId="04334760" w14:textId="7766978B" w:rsidR="00B870B8" w:rsidRDefault="00B870B8" w:rsidP="00DD4362">
            <w:pPr>
              <w:pStyle w:val="ListParagraph"/>
              <w:numPr>
                <w:ilvl w:val="0"/>
                <w:numId w:val="31"/>
              </w:numPr>
              <w:spacing w:before="60" w:after="60"/>
              <w:rPr>
                <w:rFonts w:ascii="Arial" w:eastAsia="Arial" w:hAnsi="Arial" w:cs="Arial"/>
                <w:bCs/>
                <w:i/>
                <w:snapToGrid w:val="0"/>
                <w:sz w:val="18"/>
                <w:szCs w:val="18"/>
              </w:rPr>
            </w:pPr>
            <w:r>
              <w:rPr>
                <w:rFonts w:ascii="Arial" w:eastAsia="Arial" w:hAnsi="Arial" w:cs="Arial"/>
                <w:bCs/>
                <w:i/>
                <w:snapToGrid w:val="0"/>
                <w:sz w:val="18"/>
                <w:szCs w:val="18"/>
              </w:rPr>
              <w:t xml:space="preserve">Can the patient explain his/her </w:t>
            </w:r>
            <w:proofErr w:type="gramStart"/>
            <w:r w:rsidR="00327FD1">
              <w:rPr>
                <w:rFonts w:ascii="Arial" w:eastAsia="Arial" w:hAnsi="Arial" w:cs="Arial"/>
                <w:bCs/>
                <w:i/>
                <w:snapToGrid w:val="0"/>
                <w:sz w:val="18"/>
                <w:szCs w:val="18"/>
              </w:rPr>
              <w:t>treatment</w:t>
            </w:r>
            <w:proofErr w:type="gramEnd"/>
          </w:p>
          <w:p w14:paraId="24814363" w14:textId="1E3769D6" w:rsidR="00FD4A94" w:rsidRDefault="00FD4A94" w:rsidP="00DD4362">
            <w:pPr>
              <w:pStyle w:val="ListParagraph"/>
              <w:numPr>
                <w:ilvl w:val="0"/>
                <w:numId w:val="31"/>
              </w:numPr>
              <w:spacing w:before="60" w:after="60"/>
              <w:rPr>
                <w:rFonts w:ascii="Arial" w:eastAsia="Arial" w:hAnsi="Arial" w:cs="Arial"/>
                <w:bCs/>
                <w:i/>
                <w:snapToGrid w:val="0"/>
                <w:sz w:val="18"/>
                <w:szCs w:val="18"/>
              </w:rPr>
            </w:pPr>
            <w:r>
              <w:rPr>
                <w:rFonts w:ascii="Arial" w:eastAsia="Arial" w:hAnsi="Arial" w:cs="Arial"/>
                <w:bCs/>
                <w:i/>
                <w:snapToGrid w:val="0"/>
                <w:sz w:val="18"/>
                <w:szCs w:val="18"/>
              </w:rPr>
              <w:t xml:space="preserve">Can the patient explain how to prevent </w:t>
            </w:r>
            <w:r w:rsidR="00327FD1">
              <w:rPr>
                <w:rFonts w:ascii="Arial" w:eastAsia="Arial" w:hAnsi="Arial" w:cs="Arial"/>
                <w:bCs/>
                <w:i/>
                <w:snapToGrid w:val="0"/>
                <w:sz w:val="18"/>
                <w:szCs w:val="18"/>
              </w:rPr>
              <w:t>the</w:t>
            </w:r>
            <w:r>
              <w:rPr>
                <w:rFonts w:ascii="Arial" w:eastAsia="Arial" w:hAnsi="Arial" w:cs="Arial"/>
                <w:bCs/>
                <w:i/>
                <w:snapToGrid w:val="0"/>
                <w:sz w:val="18"/>
                <w:szCs w:val="18"/>
              </w:rPr>
              <w:t xml:space="preserve"> disease in the </w:t>
            </w:r>
            <w:proofErr w:type="gramStart"/>
            <w:r>
              <w:rPr>
                <w:rFonts w:ascii="Arial" w:eastAsia="Arial" w:hAnsi="Arial" w:cs="Arial"/>
                <w:bCs/>
                <w:i/>
                <w:snapToGrid w:val="0"/>
                <w:sz w:val="18"/>
                <w:szCs w:val="18"/>
              </w:rPr>
              <w:t>future</w:t>
            </w:r>
            <w:proofErr w:type="gramEnd"/>
          </w:p>
          <w:p w14:paraId="22360A45" w14:textId="39641147" w:rsidR="00FD4A94" w:rsidRDefault="00FD4A94" w:rsidP="00DD4362">
            <w:pPr>
              <w:pStyle w:val="ListParagraph"/>
              <w:numPr>
                <w:ilvl w:val="0"/>
                <w:numId w:val="31"/>
              </w:numPr>
              <w:spacing w:before="60" w:after="60"/>
              <w:rPr>
                <w:rFonts w:ascii="Arial" w:eastAsia="Arial" w:hAnsi="Arial" w:cs="Arial"/>
                <w:bCs/>
                <w:i/>
                <w:snapToGrid w:val="0"/>
                <w:sz w:val="18"/>
                <w:szCs w:val="18"/>
              </w:rPr>
            </w:pPr>
            <w:r>
              <w:rPr>
                <w:rFonts w:ascii="Arial" w:eastAsia="Arial" w:hAnsi="Arial" w:cs="Arial"/>
                <w:bCs/>
                <w:i/>
                <w:snapToGrid w:val="0"/>
                <w:sz w:val="18"/>
                <w:szCs w:val="18"/>
              </w:rPr>
              <w:t>Does the patient have a written card with a diagnosis?</w:t>
            </w:r>
          </w:p>
          <w:p w14:paraId="4EF79F8B" w14:textId="430D960D" w:rsidR="00FD4A94" w:rsidRPr="0034510D" w:rsidRDefault="00FD4A94" w:rsidP="00DD4362">
            <w:pPr>
              <w:pStyle w:val="ListParagraph"/>
              <w:numPr>
                <w:ilvl w:val="0"/>
                <w:numId w:val="31"/>
              </w:numPr>
              <w:spacing w:before="60" w:after="60"/>
              <w:rPr>
                <w:rFonts w:ascii="Arial" w:eastAsia="Arial" w:hAnsi="Arial" w:cs="Arial"/>
                <w:bCs/>
                <w:i/>
                <w:snapToGrid w:val="0"/>
                <w:sz w:val="18"/>
                <w:szCs w:val="18"/>
              </w:rPr>
            </w:pPr>
            <w:r>
              <w:rPr>
                <w:rFonts w:ascii="Arial" w:eastAsia="Arial" w:hAnsi="Arial" w:cs="Arial"/>
                <w:bCs/>
                <w:i/>
                <w:snapToGrid w:val="0"/>
                <w:sz w:val="18"/>
                <w:szCs w:val="18"/>
              </w:rPr>
              <w:t xml:space="preserve">Did the patient receive the appropriate </w:t>
            </w:r>
            <w:r w:rsidR="008458AB">
              <w:rPr>
                <w:rFonts w:ascii="Arial" w:eastAsia="Arial" w:hAnsi="Arial" w:cs="Arial"/>
                <w:bCs/>
                <w:i/>
                <w:snapToGrid w:val="0"/>
                <w:sz w:val="18"/>
                <w:szCs w:val="18"/>
              </w:rPr>
              <w:t>treatment?</w:t>
            </w:r>
          </w:p>
          <w:p w14:paraId="1BEB2D3F" w14:textId="4CD98A6A" w:rsidR="00D21AA8" w:rsidRPr="0034510D" w:rsidDel="004D11FA" w:rsidRDefault="00D21AA8" w:rsidP="54CC4E45">
            <w:pPr>
              <w:pStyle w:val="ListParagraph"/>
              <w:numPr>
                <w:ilvl w:val="0"/>
                <w:numId w:val="33"/>
              </w:numPr>
              <w:spacing w:before="60" w:after="60"/>
              <w:rPr>
                <w:del w:id="13" w:author="Patrick Keating" w:date="2020-10-21T18:14:00Z"/>
                <w:rFonts w:ascii="Arial" w:eastAsia="Arial" w:hAnsi="Arial" w:cs="Arial"/>
                <w:snapToGrid w:val="0"/>
                <w:sz w:val="18"/>
                <w:szCs w:val="18"/>
                <w:u w:val="single"/>
              </w:rPr>
            </w:pPr>
            <w:del w:id="14" w:author="Patrick Keating" w:date="2020-10-21T18:14:00Z">
              <w:r w:rsidRPr="54CC4E45" w:rsidDel="004D11FA">
                <w:rPr>
                  <w:rFonts w:ascii="Arial" w:eastAsia="Arial" w:hAnsi="Arial" w:cs="Arial"/>
                  <w:snapToGrid w:val="0"/>
                  <w:sz w:val="18"/>
                  <w:szCs w:val="18"/>
                </w:rPr>
                <w:delText>Perceived impact</w:delText>
              </w:r>
            </w:del>
          </w:p>
          <w:p w14:paraId="1541C84F" w14:textId="6131F9C6" w:rsidR="00DD4362" w:rsidRPr="0034510D" w:rsidDel="004D11FA" w:rsidRDefault="00DD4362" w:rsidP="00DD4362">
            <w:pPr>
              <w:pStyle w:val="ListParagraph"/>
              <w:numPr>
                <w:ilvl w:val="0"/>
                <w:numId w:val="31"/>
              </w:numPr>
              <w:spacing w:before="60" w:after="60"/>
              <w:rPr>
                <w:del w:id="15" w:author="Patrick Keating" w:date="2020-10-21T18:14:00Z"/>
                <w:rFonts w:ascii="Arial" w:eastAsia="Arial" w:hAnsi="Arial" w:cs="Arial"/>
                <w:bCs/>
                <w:i/>
                <w:snapToGrid w:val="0"/>
                <w:sz w:val="18"/>
                <w:szCs w:val="18"/>
              </w:rPr>
            </w:pPr>
            <w:del w:id="16" w:author="Patrick Keating" w:date="2020-10-21T18:14:00Z">
              <w:r w:rsidRPr="0034510D" w:rsidDel="004D11FA">
                <w:rPr>
                  <w:rFonts w:ascii="Arial" w:eastAsia="Arial" w:hAnsi="Arial" w:cs="Arial"/>
                  <w:bCs/>
                  <w:i/>
                  <w:snapToGrid w:val="0"/>
                  <w:sz w:val="18"/>
                  <w:szCs w:val="18"/>
                </w:rPr>
                <w:delText>What does catchment population perceive to be the effects of the intervention (mobile clinics)</w:delText>
              </w:r>
            </w:del>
          </w:p>
          <w:p w14:paraId="17AE4E5A" w14:textId="7A6EB197" w:rsidR="00DD4362" w:rsidRPr="0034510D" w:rsidDel="004D11FA" w:rsidRDefault="00DD4362" w:rsidP="54CC4E45">
            <w:pPr>
              <w:pStyle w:val="ListParagraph"/>
              <w:numPr>
                <w:ilvl w:val="0"/>
                <w:numId w:val="31"/>
              </w:numPr>
              <w:spacing w:before="60" w:after="60"/>
              <w:rPr>
                <w:del w:id="17" w:author="Patrick Keating" w:date="2020-10-21T18:14:00Z"/>
                <w:rFonts w:ascii="Arial" w:eastAsia="Arial" w:hAnsi="Arial" w:cs="Arial"/>
                <w:i/>
                <w:iCs/>
                <w:snapToGrid w:val="0"/>
                <w:sz w:val="18"/>
                <w:szCs w:val="18"/>
              </w:rPr>
            </w:pPr>
            <w:del w:id="18" w:author="Patrick Keating" w:date="2020-10-21T18:14:00Z">
              <w:r w:rsidRPr="54CC4E45" w:rsidDel="004D11FA">
                <w:rPr>
                  <w:rFonts w:ascii="Arial" w:eastAsia="Arial" w:hAnsi="Arial" w:cs="Arial"/>
                  <w:i/>
                  <w:iCs/>
                  <w:snapToGrid w:val="0"/>
                  <w:sz w:val="18"/>
                  <w:szCs w:val="18"/>
                </w:rPr>
                <w:delText>What would happen/where would you go for health care if the mobile clinics were not there?</w:delText>
              </w:r>
            </w:del>
          </w:p>
          <w:p w14:paraId="1EB45A02" w14:textId="77777777" w:rsidR="00DD4362" w:rsidRPr="0034510D" w:rsidRDefault="00DD4362" w:rsidP="00DD4362">
            <w:pPr>
              <w:spacing w:before="60" w:after="60"/>
              <w:ind w:left="360"/>
              <w:rPr>
                <w:rFonts w:ascii="Arial" w:eastAsia="Arial" w:hAnsi="Arial" w:cs="Arial"/>
                <w:bCs/>
                <w:snapToGrid w:val="0"/>
                <w:sz w:val="18"/>
                <w:szCs w:val="18"/>
                <w:u w:val="single"/>
              </w:rPr>
            </w:pPr>
          </w:p>
          <w:p w14:paraId="31055920" w14:textId="20E0DC6D" w:rsidR="006F7563" w:rsidRPr="0034510D" w:rsidRDefault="006F7563" w:rsidP="006F7563">
            <w:pPr>
              <w:spacing w:before="60" w:after="60"/>
              <w:rPr>
                <w:rFonts w:ascii="Arial" w:eastAsia="Arial" w:hAnsi="Arial" w:cs="Arial"/>
                <w:bCs/>
                <w:snapToGrid w:val="0"/>
                <w:sz w:val="18"/>
                <w:szCs w:val="18"/>
                <w:u w:val="single"/>
              </w:rPr>
            </w:pPr>
            <w:r w:rsidRPr="0034510D">
              <w:rPr>
                <w:rFonts w:ascii="Arial" w:eastAsia="Arial" w:hAnsi="Arial" w:cs="Arial"/>
                <w:bCs/>
                <w:snapToGrid w:val="0"/>
                <w:sz w:val="18"/>
                <w:szCs w:val="18"/>
                <w:u w:val="single"/>
              </w:rPr>
              <w:t>Data collection procedures:</w:t>
            </w:r>
            <w:r w:rsidR="003C00FF" w:rsidRPr="0034510D">
              <w:rPr>
                <w:rFonts w:ascii="Arial" w:eastAsia="Arial" w:hAnsi="Arial" w:cs="Arial"/>
                <w:bCs/>
                <w:snapToGrid w:val="0"/>
                <w:sz w:val="18"/>
                <w:szCs w:val="18"/>
                <w:u w:val="single"/>
              </w:rPr>
              <w:t xml:space="preserve"> </w:t>
            </w:r>
            <w:r w:rsidR="003C00FF" w:rsidRPr="0034510D">
              <w:rPr>
                <w:rFonts w:ascii="Arial" w:eastAsia="Arial" w:hAnsi="Arial" w:cs="Arial"/>
                <w:bCs/>
                <w:snapToGrid w:val="0"/>
                <w:sz w:val="18"/>
                <w:szCs w:val="18"/>
              </w:rPr>
              <w:t xml:space="preserve">The patient satisfaction survey will be administered with patients that have completed a consultation at the mobile clinic, upon exit. The data will be collected on a </w:t>
            </w:r>
            <w:proofErr w:type="gramStart"/>
            <w:r w:rsidR="00327FD1">
              <w:rPr>
                <w:rFonts w:ascii="Arial" w:eastAsia="Arial" w:hAnsi="Arial" w:cs="Arial"/>
                <w:bCs/>
                <w:snapToGrid w:val="0"/>
                <w:sz w:val="18"/>
                <w:szCs w:val="18"/>
              </w:rPr>
              <w:t>mobile devices</w:t>
            </w:r>
            <w:proofErr w:type="gramEnd"/>
            <w:r w:rsidR="00327FD1">
              <w:rPr>
                <w:rFonts w:ascii="Arial" w:eastAsia="Arial" w:hAnsi="Arial" w:cs="Arial"/>
                <w:bCs/>
                <w:snapToGrid w:val="0"/>
                <w:sz w:val="18"/>
                <w:szCs w:val="18"/>
              </w:rPr>
              <w:t xml:space="preserve"> using </w:t>
            </w:r>
            <w:proofErr w:type="spellStart"/>
            <w:r w:rsidR="00327FD1">
              <w:rPr>
                <w:rFonts w:ascii="Arial" w:eastAsia="Arial" w:hAnsi="Arial" w:cs="Arial"/>
                <w:bCs/>
                <w:snapToGrid w:val="0"/>
                <w:sz w:val="18"/>
                <w:szCs w:val="18"/>
              </w:rPr>
              <w:t>K</w:t>
            </w:r>
            <w:r w:rsidR="00067BF0">
              <w:rPr>
                <w:rFonts w:ascii="Arial" w:eastAsia="Arial" w:hAnsi="Arial" w:cs="Arial"/>
                <w:bCs/>
                <w:snapToGrid w:val="0"/>
                <w:sz w:val="18"/>
                <w:szCs w:val="18"/>
              </w:rPr>
              <w:t>o</w:t>
            </w:r>
            <w:r w:rsidR="00327FD1">
              <w:rPr>
                <w:rFonts w:ascii="Arial" w:eastAsia="Arial" w:hAnsi="Arial" w:cs="Arial"/>
                <w:bCs/>
                <w:snapToGrid w:val="0"/>
                <w:sz w:val="18"/>
                <w:szCs w:val="18"/>
              </w:rPr>
              <w:t>B</w:t>
            </w:r>
            <w:r w:rsidR="00067BF0">
              <w:rPr>
                <w:rFonts w:ascii="Arial" w:eastAsia="Arial" w:hAnsi="Arial" w:cs="Arial"/>
                <w:bCs/>
                <w:snapToGrid w:val="0"/>
                <w:sz w:val="18"/>
                <w:szCs w:val="18"/>
              </w:rPr>
              <w:t>o</w:t>
            </w:r>
            <w:r w:rsidR="00327FD1">
              <w:rPr>
                <w:rFonts w:ascii="Arial" w:eastAsia="Arial" w:hAnsi="Arial" w:cs="Arial"/>
                <w:bCs/>
                <w:snapToGrid w:val="0"/>
                <w:sz w:val="18"/>
                <w:szCs w:val="18"/>
              </w:rPr>
              <w:t>Collect</w:t>
            </w:r>
            <w:proofErr w:type="spellEnd"/>
            <w:r w:rsidR="00327FD1">
              <w:rPr>
                <w:rFonts w:ascii="Arial" w:eastAsia="Arial" w:hAnsi="Arial" w:cs="Arial"/>
                <w:bCs/>
                <w:snapToGrid w:val="0"/>
                <w:sz w:val="18"/>
                <w:szCs w:val="18"/>
              </w:rPr>
              <w:t>.</w:t>
            </w:r>
          </w:p>
          <w:p w14:paraId="6ED50E7A" w14:textId="51A98A98" w:rsidR="006F7563" w:rsidRPr="0034510D" w:rsidRDefault="006F7563" w:rsidP="006F7563">
            <w:pPr>
              <w:spacing w:before="60" w:after="60"/>
              <w:rPr>
                <w:rFonts w:ascii="Arial" w:eastAsia="Arial" w:hAnsi="Arial" w:cs="Arial"/>
                <w:bCs/>
                <w:snapToGrid w:val="0"/>
                <w:sz w:val="18"/>
                <w:szCs w:val="18"/>
              </w:rPr>
            </w:pPr>
            <w:r w:rsidRPr="0034510D">
              <w:rPr>
                <w:rFonts w:ascii="Arial" w:eastAsia="Arial" w:hAnsi="Arial" w:cs="Arial"/>
                <w:bCs/>
                <w:snapToGrid w:val="0"/>
                <w:sz w:val="18"/>
                <w:szCs w:val="18"/>
                <w:u w:val="single"/>
              </w:rPr>
              <w:lastRenderedPageBreak/>
              <w:t>Data analysis:</w:t>
            </w:r>
            <w:r w:rsidR="003C00FF" w:rsidRPr="0034510D">
              <w:rPr>
                <w:rFonts w:ascii="Arial" w:eastAsia="Arial" w:hAnsi="Arial" w:cs="Arial"/>
                <w:bCs/>
                <w:snapToGrid w:val="0"/>
                <w:sz w:val="18"/>
                <w:szCs w:val="18"/>
                <w:u w:val="single"/>
              </w:rPr>
              <w:t xml:space="preserve"> </w:t>
            </w:r>
            <w:r w:rsidR="003C00FF" w:rsidRPr="0034510D">
              <w:rPr>
                <w:rFonts w:ascii="Arial" w:eastAsia="Arial" w:hAnsi="Arial" w:cs="Arial"/>
                <w:snapToGrid w:val="0"/>
                <w:sz w:val="18"/>
                <w:szCs w:val="18"/>
              </w:rPr>
              <w:t>Quantitative data analysis will consist of basic descriptive analysis including proportions and median calculations where appropriate. All analyses will be done using R software (</w:t>
            </w:r>
            <w:r w:rsidR="003C00FF" w:rsidRPr="0034510D">
              <w:rPr>
                <w:rFonts w:ascii="Arial" w:hAnsi="Arial" w:cs="Arial"/>
                <w:color w:val="000000"/>
                <w:sz w:val="18"/>
                <w:szCs w:val="18"/>
              </w:rPr>
              <w:t xml:space="preserve">R Core Team (2014). R: A language and environment for statistical computing. R Foundation for Statistical Computing, Vienna, Austria. </w:t>
            </w:r>
            <w:hyperlink r:id="rId22" w:history="1">
              <w:r w:rsidR="003C00FF" w:rsidRPr="0034510D">
                <w:rPr>
                  <w:rStyle w:val="Hyperlink"/>
                  <w:rFonts w:ascii="Arial" w:hAnsi="Arial" w:cs="Arial"/>
                  <w:sz w:val="18"/>
                  <w:szCs w:val="18"/>
                </w:rPr>
                <w:t>http://www.R-project.org/.</w:t>
              </w:r>
            </w:hyperlink>
            <w:r w:rsidR="003C00FF" w:rsidRPr="0034510D">
              <w:rPr>
                <w:rFonts w:ascii="Arial" w:eastAsia="Arial" w:hAnsi="Arial" w:cs="Arial"/>
                <w:snapToGrid w:val="0"/>
                <w:sz w:val="18"/>
                <w:szCs w:val="18"/>
              </w:rPr>
              <w:t>)</w:t>
            </w:r>
          </w:p>
          <w:p w14:paraId="22BB272C" w14:textId="40F94C11" w:rsidR="002D3989" w:rsidRPr="0034510D" w:rsidRDefault="002D3989" w:rsidP="00A558CA">
            <w:pPr>
              <w:spacing w:before="60" w:after="60"/>
              <w:rPr>
                <w:rFonts w:ascii="Arial" w:eastAsia="Arial" w:hAnsi="Arial" w:cs="Arial"/>
                <w:bCs/>
                <w:snapToGrid w:val="0"/>
                <w:sz w:val="18"/>
                <w:szCs w:val="18"/>
              </w:rPr>
            </w:pPr>
          </w:p>
          <w:p w14:paraId="2CF234E9" w14:textId="0F5DC038" w:rsidR="00F81E23" w:rsidRPr="0034510D" w:rsidRDefault="00F81E23" w:rsidP="00A558CA">
            <w:pPr>
              <w:spacing w:before="60" w:after="60"/>
              <w:rPr>
                <w:rFonts w:ascii="Arial" w:eastAsia="Arial" w:hAnsi="Arial" w:cs="Arial"/>
                <w:b/>
                <w:bCs/>
                <w:snapToGrid w:val="0"/>
                <w:sz w:val="18"/>
                <w:szCs w:val="18"/>
              </w:rPr>
            </w:pPr>
            <w:r w:rsidRPr="0034510D">
              <w:rPr>
                <w:rFonts w:ascii="Arial" w:eastAsia="Arial" w:hAnsi="Arial" w:cs="Arial"/>
                <w:b/>
                <w:bCs/>
                <w:snapToGrid w:val="0"/>
                <w:sz w:val="18"/>
                <w:szCs w:val="18"/>
              </w:rPr>
              <w:t>Qualitative component of the evaluation</w:t>
            </w:r>
            <w:r w:rsidR="006F7563" w:rsidRPr="0034510D">
              <w:rPr>
                <w:rFonts w:ascii="Arial" w:eastAsia="Arial" w:hAnsi="Arial" w:cs="Arial"/>
                <w:b/>
                <w:bCs/>
                <w:snapToGrid w:val="0"/>
                <w:sz w:val="18"/>
                <w:szCs w:val="18"/>
              </w:rPr>
              <w:t xml:space="preserve"> – Key informant interviews</w:t>
            </w:r>
          </w:p>
          <w:p w14:paraId="250C9199" w14:textId="261343CC" w:rsidR="00F81E23" w:rsidRPr="0034510D" w:rsidRDefault="00F81E23" w:rsidP="00F81E23">
            <w:pPr>
              <w:spacing w:before="60" w:after="60"/>
              <w:rPr>
                <w:rFonts w:ascii="Arial" w:eastAsia="Arial" w:hAnsi="Arial" w:cs="Arial"/>
                <w:bCs/>
                <w:snapToGrid w:val="0"/>
                <w:sz w:val="18"/>
                <w:szCs w:val="18"/>
              </w:rPr>
            </w:pPr>
            <w:r w:rsidRPr="0034510D">
              <w:rPr>
                <w:rFonts w:ascii="Arial" w:eastAsia="Arial" w:hAnsi="Arial" w:cs="Arial"/>
                <w:bCs/>
                <w:snapToGrid w:val="0"/>
                <w:sz w:val="18"/>
                <w:szCs w:val="18"/>
                <w:u w:val="single"/>
              </w:rPr>
              <w:t>Objective:</w:t>
            </w:r>
            <w:r w:rsidR="006C2B3A" w:rsidRPr="0034510D">
              <w:rPr>
                <w:rFonts w:ascii="Arial" w:eastAsia="Arial" w:hAnsi="Arial" w:cs="Arial"/>
                <w:bCs/>
                <w:snapToGrid w:val="0"/>
                <w:sz w:val="18"/>
                <w:szCs w:val="18"/>
                <w:u w:val="single"/>
              </w:rPr>
              <w:t xml:space="preserve"> </w:t>
            </w:r>
            <w:r w:rsidR="00D21AA8" w:rsidRPr="0034510D">
              <w:rPr>
                <w:rFonts w:ascii="Arial" w:eastAsia="Arial" w:hAnsi="Arial" w:cs="Arial"/>
                <w:bCs/>
                <w:snapToGrid w:val="0"/>
                <w:sz w:val="18"/>
                <w:szCs w:val="18"/>
              </w:rPr>
              <w:t xml:space="preserve">The collection and analysis of qualitative data through key informant interviews will contribute the assessment of the following evaluation domains: relevance/appropriateness, effectiveness, connectedness/continuity and perceived impact. The definitions of these domains are set out above, the concrete ways in which these will be measured through the qualitative data collection is set out below under ‘data </w:t>
            </w:r>
            <w:proofErr w:type="gramStart"/>
            <w:r w:rsidR="00D21AA8" w:rsidRPr="0034510D">
              <w:rPr>
                <w:rFonts w:ascii="Arial" w:eastAsia="Arial" w:hAnsi="Arial" w:cs="Arial"/>
                <w:bCs/>
                <w:snapToGrid w:val="0"/>
                <w:sz w:val="18"/>
                <w:szCs w:val="18"/>
              </w:rPr>
              <w:t>variables’</w:t>
            </w:r>
            <w:proofErr w:type="gramEnd"/>
            <w:r w:rsidR="00D21AA8" w:rsidRPr="0034510D">
              <w:rPr>
                <w:rFonts w:ascii="Arial" w:eastAsia="Arial" w:hAnsi="Arial" w:cs="Arial"/>
                <w:bCs/>
                <w:snapToGrid w:val="0"/>
                <w:sz w:val="18"/>
                <w:szCs w:val="18"/>
              </w:rPr>
              <w:t>.</w:t>
            </w:r>
          </w:p>
          <w:p w14:paraId="79F5DBDB" w14:textId="48D98243" w:rsidR="00F81E23" w:rsidRPr="0034510D" w:rsidRDefault="00F81E23" w:rsidP="00F81E23">
            <w:pPr>
              <w:spacing w:before="60" w:after="60"/>
              <w:rPr>
                <w:rFonts w:ascii="Arial" w:eastAsia="Arial" w:hAnsi="Arial" w:cs="Arial"/>
                <w:bCs/>
                <w:snapToGrid w:val="0"/>
                <w:sz w:val="18"/>
                <w:szCs w:val="18"/>
                <w:u w:val="single"/>
              </w:rPr>
            </w:pPr>
            <w:r w:rsidRPr="0034510D">
              <w:rPr>
                <w:rFonts w:ascii="Arial" w:eastAsia="Arial" w:hAnsi="Arial" w:cs="Arial"/>
                <w:bCs/>
                <w:snapToGrid w:val="0"/>
                <w:sz w:val="18"/>
                <w:szCs w:val="18"/>
                <w:u w:val="single"/>
              </w:rPr>
              <w:t>Study participants:</w:t>
            </w:r>
            <w:r w:rsidR="007017D2" w:rsidRPr="0034510D">
              <w:rPr>
                <w:rFonts w:ascii="Arial" w:eastAsia="Arial" w:hAnsi="Arial" w:cs="Arial"/>
                <w:bCs/>
                <w:snapToGrid w:val="0"/>
                <w:sz w:val="18"/>
                <w:szCs w:val="18"/>
                <w:u w:val="single"/>
              </w:rPr>
              <w:t xml:space="preserve"> </w:t>
            </w:r>
            <w:r w:rsidR="007017D2" w:rsidRPr="0034510D">
              <w:rPr>
                <w:rFonts w:ascii="Arial" w:eastAsia="Arial" w:hAnsi="Arial" w:cs="Arial"/>
                <w:snapToGrid w:val="0"/>
                <w:sz w:val="18"/>
                <w:szCs w:val="18"/>
              </w:rPr>
              <w:t>For the qualitati</w:t>
            </w:r>
            <w:r w:rsidR="00096832" w:rsidRPr="0034510D">
              <w:rPr>
                <w:rFonts w:ascii="Arial" w:eastAsia="Arial" w:hAnsi="Arial" w:cs="Arial"/>
                <w:snapToGrid w:val="0"/>
                <w:sz w:val="18"/>
                <w:szCs w:val="18"/>
              </w:rPr>
              <w:t xml:space="preserve">ve assessment </w:t>
            </w:r>
            <w:r w:rsidR="00C64C8B" w:rsidRPr="0034510D">
              <w:rPr>
                <w:rFonts w:ascii="Arial" w:eastAsia="Arial" w:hAnsi="Arial" w:cs="Arial"/>
                <w:snapToGrid w:val="0"/>
                <w:sz w:val="18"/>
                <w:szCs w:val="18"/>
              </w:rPr>
              <w:t xml:space="preserve">key informant interviews </w:t>
            </w:r>
            <w:r w:rsidR="00E224A9" w:rsidRPr="0034510D">
              <w:rPr>
                <w:rFonts w:ascii="Arial" w:eastAsia="Arial" w:hAnsi="Arial" w:cs="Arial"/>
                <w:snapToGrid w:val="0"/>
                <w:sz w:val="18"/>
                <w:szCs w:val="18"/>
              </w:rPr>
              <w:t xml:space="preserve">will be conducted. </w:t>
            </w:r>
            <w:r w:rsidR="00096832" w:rsidRPr="0034510D">
              <w:rPr>
                <w:rFonts w:ascii="Arial" w:eastAsia="Arial" w:hAnsi="Arial" w:cs="Arial"/>
                <w:snapToGrid w:val="0"/>
                <w:sz w:val="18"/>
                <w:szCs w:val="18"/>
              </w:rPr>
              <w:t>MSF</w:t>
            </w:r>
            <w:r w:rsidR="007017D2" w:rsidRPr="0034510D">
              <w:rPr>
                <w:rFonts w:ascii="Arial" w:eastAsia="Arial" w:hAnsi="Arial" w:cs="Arial"/>
                <w:snapToGrid w:val="0"/>
                <w:sz w:val="18"/>
                <w:szCs w:val="18"/>
              </w:rPr>
              <w:t xml:space="preserve"> staff</w:t>
            </w:r>
            <w:r w:rsidR="00096832" w:rsidRPr="0034510D">
              <w:rPr>
                <w:rFonts w:ascii="Arial" w:eastAsia="Arial" w:hAnsi="Arial" w:cs="Arial"/>
                <w:snapToGrid w:val="0"/>
                <w:sz w:val="18"/>
                <w:szCs w:val="18"/>
              </w:rPr>
              <w:t xml:space="preserve"> (including </w:t>
            </w:r>
            <w:r w:rsidR="00C64C8B" w:rsidRPr="0034510D">
              <w:rPr>
                <w:rFonts w:ascii="Arial" w:eastAsia="Arial" w:hAnsi="Arial" w:cs="Arial"/>
                <w:snapToGrid w:val="0"/>
                <w:sz w:val="18"/>
                <w:szCs w:val="18"/>
              </w:rPr>
              <w:t>mobile clinic staff, CHWs, MTL</w:t>
            </w:r>
            <w:r w:rsidR="00096832" w:rsidRPr="0034510D">
              <w:rPr>
                <w:rFonts w:ascii="Arial" w:eastAsia="Arial" w:hAnsi="Arial" w:cs="Arial"/>
                <w:snapToGrid w:val="0"/>
                <w:sz w:val="18"/>
                <w:szCs w:val="18"/>
              </w:rPr>
              <w:t>),</w:t>
            </w:r>
            <w:r w:rsidR="007017D2" w:rsidRPr="0034510D">
              <w:rPr>
                <w:rFonts w:ascii="Arial" w:eastAsia="Arial" w:hAnsi="Arial" w:cs="Arial"/>
                <w:snapToGrid w:val="0"/>
                <w:sz w:val="18"/>
                <w:szCs w:val="18"/>
              </w:rPr>
              <w:t xml:space="preserve"> local informants</w:t>
            </w:r>
            <w:r w:rsidR="00BA3C59" w:rsidRPr="0034510D">
              <w:rPr>
                <w:rFonts w:ascii="Arial" w:eastAsia="Arial" w:hAnsi="Arial" w:cs="Arial"/>
                <w:snapToGrid w:val="0"/>
                <w:sz w:val="18"/>
                <w:szCs w:val="18"/>
              </w:rPr>
              <w:t xml:space="preserve">, local </w:t>
            </w:r>
            <w:r w:rsidR="00FF4AC2" w:rsidRPr="0034510D">
              <w:rPr>
                <w:rFonts w:ascii="Arial" w:eastAsia="Arial" w:hAnsi="Arial" w:cs="Arial"/>
                <w:snapToGrid w:val="0"/>
                <w:sz w:val="18"/>
                <w:szCs w:val="18"/>
              </w:rPr>
              <w:t>leaders, women</w:t>
            </w:r>
            <w:r w:rsidR="007017D2" w:rsidRPr="0034510D">
              <w:rPr>
                <w:rFonts w:ascii="Arial" w:eastAsia="Arial" w:hAnsi="Arial" w:cs="Arial"/>
                <w:snapToGrid w:val="0"/>
                <w:sz w:val="18"/>
                <w:szCs w:val="18"/>
              </w:rPr>
              <w:t xml:space="preserve"> and elders will be selected based on their knowledge of the </w:t>
            </w:r>
            <w:r w:rsidR="00C64C8B" w:rsidRPr="0034510D">
              <w:rPr>
                <w:rFonts w:ascii="Arial" w:eastAsia="Arial" w:hAnsi="Arial" w:cs="Arial"/>
                <w:snapToGrid w:val="0"/>
                <w:sz w:val="18"/>
                <w:szCs w:val="18"/>
              </w:rPr>
              <w:t>mobile clinics</w:t>
            </w:r>
            <w:r w:rsidR="007017D2" w:rsidRPr="0034510D">
              <w:rPr>
                <w:rFonts w:ascii="Arial" w:eastAsia="Arial" w:hAnsi="Arial" w:cs="Arial"/>
                <w:snapToGrid w:val="0"/>
                <w:sz w:val="18"/>
                <w:szCs w:val="18"/>
              </w:rPr>
              <w:t xml:space="preserve">. </w:t>
            </w:r>
          </w:p>
          <w:p w14:paraId="735E95A2" w14:textId="786EED94" w:rsidR="00F81E23" w:rsidRPr="0034510D" w:rsidRDefault="00F81E23" w:rsidP="00165820">
            <w:pPr>
              <w:spacing w:before="60" w:after="60" w:line="252" w:lineRule="auto"/>
              <w:rPr>
                <w:rFonts w:ascii="Arial" w:eastAsia="Arial" w:hAnsi="Arial" w:cs="Arial"/>
                <w:snapToGrid w:val="0"/>
                <w:sz w:val="18"/>
                <w:szCs w:val="18"/>
              </w:rPr>
            </w:pPr>
            <w:r w:rsidRPr="0034510D">
              <w:rPr>
                <w:rFonts w:ascii="Arial" w:eastAsia="Arial" w:hAnsi="Arial" w:cs="Arial"/>
                <w:bCs/>
                <w:snapToGrid w:val="0"/>
                <w:sz w:val="18"/>
                <w:szCs w:val="18"/>
                <w:u w:val="single"/>
              </w:rPr>
              <w:t xml:space="preserve">Data sources: </w:t>
            </w:r>
            <w:r w:rsidRPr="0034510D">
              <w:rPr>
                <w:rFonts w:ascii="Arial" w:eastAsia="Arial" w:hAnsi="Arial" w:cs="Arial"/>
                <w:snapToGrid w:val="0"/>
                <w:sz w:val="18"/>
                <w:szCs w:val="18"/>
              </w:rPr>
              <w:t xml:space="preserve">Qualitative data will be collected </w:t>
            </w:r>
            <w:r w:rsidR="00096832" w:rsidRPr="0034510D">
              <w:rPr>
                <w:rFonts w:ascii="Arial" w:eastAsia="Arial" w:hAnsi="Arial" w:cs="Arial"/>
                <w:snapToGrid w:val="0"/>
                <w:sz w:val="18"/>
                <w:szCs w:val="18"/>
              </w:rPr>
              <w:t>through</w:t>
            </w:r>
            <w:r w:rsidRPr="0034510D">
              <w:rPr>
                <w:rFonts w:ascii="Arial" w:eastAsia="Arial" w:hAnsi="Arial" w:cs="Arial"/>
                <w:snapToGrid w:val="0"/>
                <w:sz w:val="18"/>
                <w:szCs w:val="18"/>
              </w:rPr>
              <w:t xml:space="preserve"> </w:t>
            </w:r>
            <w:r w:rsidR="00C64C8B" w:rsidRPr="0034510D">
              <w:rPr>
                <w:rFonts w:ascii="Arial" w:eastAsia="Arial" w:hAnsi="Arial" w:cs="Arial"/>
                <w:snapToGrid w:val="0"/>
                <w:sz w:val="18"/>
                <w:szCs w:val="18"/>
              </w:rPr>
              <w:t>individual key informant interviews</w:t>
            </w:r>
            <w:r w:rsidRPr="0034510D">
              <w:rPr>
                <w:rFonts w:ascii="Arial" w:eastAsia="Arial" w:hAnsi="Arial" w:cs="Arial"/>
                <w:snapToGrid w:val="0"/>
                <w:sz w:val="18"/>
                <w:szCs w:val="18"/>
              </w:rPr>
              <w:t xml:space="preserve">. Each </w:t>
            </w:r>
            <w:r w:rsidR="00C64C8B" w:rsidRPr="0034510D">
              <w:rPr>
                <w:rFonts w:ascii="Arial" w:eastAsia="Arial" w:hAnsi="Arial" w:cs="Arial"/>
                <w:snapToGrid w:val="0"/>
                <w:sz w:val="18"/>
                <w:szCs w:val="18"/>
              </w:rPr>
              <w:t>interview will take 30-60</w:t>
            </w:r>
            <w:r w:rsidRPr="0034510D">
              <w:rPr>
                <w:rFonts w:ascii="Arial" w:eastAsia="Arial" w:hAnsi="Arial" w:cs="Arial"/>
                <w:snapToGrid w:val="0"/>
                <w:sz w:val="18"/>
                <w:szCs w:val="18"/>
              </w:rPr>
              <w:t xml:space="preserve"> minutes</w:t>
            </w:r>
            <w:r w:rsidR="00C64C8B" w:rsidRPr="0034510D">
              <w:rPr>
                <w:rFonts w:ascii="Arial" w:eastAsia="Arial" w:hAnsi="Arial" w:cs="Arial"/>
                <w:snapToGrid w:val="0"/>
                <w:sz w:val="18"/>
                <w:szCs w:val="18"/>
              </w:rPr>
              <w:t xml:space="preserve"> following a semi-structured interview guide</w:t>
            </w:r>
            <w:r w:rsidRPr="0034510D">
              <w:rPr>
                <w:rFonts w:ascii="Arial" w:eastAsia="Arial" w:hAnsi="Arial" w:cs="Arial"/>
                <w:snapToGrid w:val="0"/>
                <w:sz w:val="18"/>
                <w:szCs w:val="18"/>
              </w:rPr>
              <w:t xml:space="preserve">. </w:t>
            </w:r>
            <w:r w:rsidR="00C64C8B" w:rsidRPr="0034510D">
              <w:rPr>
                <w:rFonts w:ascii="Arial" w:eastAsia="Arial" w:hAnsi="Arial" w:cs="Arial"/>
                <w:snapToGrid w:val="0"/>
                <w:sz w:val="18"/>
                <w:szCs w:val="18"/>
              </w:rPr>
              <w:t xml:space="preserve">A total of 15 interviews will be conducted (two per </w:t>
            </w:r>
            <w:r w:rsidR="00CB6978">
              <w:rPr>
                <w:rFonts w:ascii="Arial" w:eastAsia="Arial" w:hAnsi="Arial" w:cs="Arial"/>
                <w:snapToGrid w:val="0"/>
                <w:sz w:val="18"/>
                <w:szCs w:val="18"/>
              </w:rPr>
              <w:t xml:space="preserve">homogeneous </w:t>
            </w:r>
            <w:r w:rsidR="00C64C8B" w:rsidRPr="0034510D">
              <w:rPr>
                <w:rFonts w:ascii="Arial" w:eastAsia="Arial" w:hAnsi="Arial" w:cs="Arial"/>
                <w:snapToGrid w:val="0"/>
                <w:sz w:val="18"/>
                <w:szCs w:val="18"/>
              </w:rPr>
              <w:t>key informant category as specified under ‘study participants’, or until saturation is reached. Interviews</w:t>
            </w:r>
            <w:r w:rsidR="00096832" w:rsidRPr="0034510D">
              <w:rPr>
                <w:rFonts w:ascii="Arial" w:eastAsia="Arial" w:hAnsi="Arial" w:cs="Arial"/>
                <w:snapToGrid w:val="0"/>
                <w:sz w:val="18"/>
                <w:szCs w:val="18"/>
              </w:rPr>
              <w:t xml:space="preserve"> will be facilitated by</w:t>
            </w:r>
            <w:r w:rsidRPr="0034510D">
              <w:rPr>
                <w:rFonts w:ascii="Arial" w:eastAsia="Arial" w:hAnsi="Arial" w:cs="Arial"/>
                <w:snapToGrid w:val="0"/>
                <w:sz w:val="18"/>
                <w:szCs w:val="18"/>
              </w:rPr>
              <w:t xml:space="preserve"> a </w:t>
            </w:r>
            <w:r w:rsidR="005C5CE2">
              <w:rPr>
                <w:rFonts w:ascii="Arial" w:eastAsia="Arial" w:hAnsi="Arial" w:cs="Arial"/>
                <w:snapToGrid w:val="0"/>
                <w:sz w:val="18"/>
                <w:szCs w:val="18"/>
              </w:rPr>
              <w:t xml:space="preserve">data collector </w:t>
            </w:r>
            <w:r w:rsidRPr="0034510D">
              <w:rPr>
                <w:rFonts w:ascii="Arial" w:eastAsia="Arial" w:hAnsi="Arial" w:cs="Arial"/>
                <w:snapToGrid w:val="0"/>
                <w:sz w:val="18"/>
                <w:szCs w:val="18"/>
              </w:rPr>
              <w:t xml:space="preserve">(male or female depending on the </w:t>
            </w:r>
            <w:r w:rsidR="00C64C8B" w:rsidRPr="0034510D">
              <w:rPr>
                <w:rFonts w:ascii="Arial" w:eastAsia="Arial" w:hAnsi="Arial" w:cs="Arial"/>
                <w:snapToGrid w:val="0"/>
                <w:sz w:val="18"/>
                <w:szCs w:val="18"/>
              </w:rPr>
              <w:t>participant</w:t>
            </w:r>
            <w:r w:rsidR="00096832" w:rsidRPr="0034510D">
              <w:rPr>
                <w:rFonts w:ascii="Arial" w:eastAsia="Arial" w:hAnsi="Arial" w:cs="Arial"/>
                <w:snapToGrid w:val="0"/>
                <w:sz w:val="18"/>
                <w:szCs w:val="18"/>
              </w:rPr>
              <w:t>). T</w:t>
            </w:r>
            <w:r w:rsidRPr="0034510D">
              <w:rPr>
                <w:rFonts w:ascii="Arial" w:eastAsia="Arial" w:hAnsi="Arial" w:cs="Arial"/>
                <w:snapToGrid w:val="0"/>
                <w:sz w:val="18"/>
                <w:szCs w:val="18"/>
              </w:rPr>
              <w:t xml:space="preserve">he </w:t>
            </w:r>
            <w:r w:rsidR="00C64C8B" w:rsidRPr="0034510D">
              <w:rPr>
                <w:rFonts w:ascii="Arial" w:eastAsia="Arial" w:hAnsi="Arial" w:cs="Arial"/>
                <w:snapToGrid w:val="0"/>
                <w:sz w:val="18"/>
                <w:szCs w:val="18"/>
              </w:rPr>
              <w:t>interviews</w:t>
            </w:r>
            <w:r w:rsidRPr="0034510D">
              <w:rPr>
                <w:rFonts w:ascii="Arial" w:eastAsia="Arial" w:hAnsi="Arial" w:cs="Arial"/>
                <w:snapToGrid w:val="0"/>
                <w:sz w:val="18"/>
                <w:szCs w:val="18"/>
              </w:rPr>
              <w:t xml:space="preserve"> </w:t>
            </w:r>
            <w:r w:rsidR="00096832" w:rsidRPr="0034510D">
              <w:rPr>
                <w:rFonts w:ascii="Arial" w:eastAsia="Arial" w:hAnsi="Arial" w:cs="Arial"/>
                <w:snapToGrid w:val="0"/>
                <w:sz w:val="18"/>
                <w:szCs w:val="18"/>
              </w:rPr>
              <w:t xml:space="preserve">will be conducted </w:t>
            </w:r>
            <w:r w:rsidRPr="0034510D">
              <w:rPr>
                <w:rFonts w:ascii="Arial" w:eastAsia="Arial" w:hAnsi="Arial" w:cs="Arial"/>
                <w:snapToGrid w:val="0"/>
                <w:sz w:val="18"/>
                <w:szCs w:val="18"/>
              </w:rPr>
              <w:t xml:space="preserve">with the help of a translator </w:t>
            </w:r>
            <w:r w:rsidR="00C64C8B" w:rsidRPr="0034510D">
              <w:rPr>
                <w:rFonts w:ascii="Arial" w:eastAsia="Arial" w:hAnsi="Arial" w:cs="Arial"/>
                <w:snapToGrid w:val="0"/>
                <w:sz w:val="18"/>
                <w:szCs w:val="18"/>
              </w:rPr>
              <w:t xml:space="preserve">if needed </w:t>
            </w:r>
            <w:r w:rsidRPr="0034510D">
              <w:rPr>
                <w:rFonts w:ascii="Arial" w:eastAsia="Arial" w:hAnsi="Arial" w:cs="Arial"/>
                <w:snapToGrid w:val="0"/>
                <w:sz w:val="18"/>
                <w:szCs w:val="18"/>
              </w:rPr>
              <w:t>(translating from Somali to English), who will receive training on detailed and real-time translation</w:t>
            </w:r>
            <w:r w:rsidR="001F0979">
              <w:rPr>
                <w:rFonts w:ascii="Arial" w:eastAsia="Arial" w:hAnsi="Arial" w:cs="Arial"/>
                <w:snapToGrid w:val="0"/>
                <w:sz w:val="18"/>
                <w:szCs w:val="18"/>
              </w:rPr>
              <w:t>,</w:t>
            </w:r>
            <w:r w:rsidR="00CB6978">
              <w:rPr>
                <w:rFonts w:ascii="Arial" w:eastAsia="Arial" w:hAnsi="Arial" w:cs="Arial"/>
                <w:snapToGrid w:val="0"/>
                <w:sz w:val="18"/>
                <w:szCs w:val="18"/>
              </w:rPr>
              <w:t xml:space="preserve"> body cues</w:t>
            </w:r>
            <w:r w:rsidRPr="0034510D">
              <w:rPr>
                <w:rFonts w:ascii="Arial" w:eastAsia="Arial" w:hAnsi="Arial" w:cs="Arial"/>
                <w:snapToGrid w:val="0"/>
                <w:sz w:val="18"/>
                <w:szCs w:val="18"/>
              </w:rPr>
              <w:t xml:space="preserve">. </w:t>
            </w:r>
          </w:p>
          <w:p w14:paraId="0E9F5F24" w14:textId="4467ADBC" w:rsidR="00F81E23" w:rsidRPr="0034510D" w:rsidRDefault="00F81E23" w:rsidP="00F81E23">
            <w:pPr>
              <w:spacing w:before="60" w:after="60"/>
              <w:rPr>
                <w:rFonts w:ascii="Arial" w:eastAsia="Arial" w:hAnsi="Arial" w:cs="Arial"/>
                <w:snapToGrid w:val="0"/>
                <w:sz w:val="18"/>
                <w:szCs w:val="18"/>
              </w:rPr>
            </w:pPr>
            <w:r w:rsidRPr="0034510D">
              <w:rPr>
                <w:rFonts w:ascii="Arial" w:eastAsia="Arial" w:hAnsi="Arial" w:cs="Arial"/>
                <w:bCs/>
                <w:snapToGrid w:val="0"/>
                <w:sz w:val="18"/>
                <w:szCs w:val="18"/>
                <w:u w:val="single"/>
              </w:rPr>
              <w:t>Data variables</w:t>
            </w:r>
            <w:r w:rsidR="00D006DB" w:rsidRPr="0034510D">
              <w:rPr>
                <w:rFonts w:ascii="Arial" w:eastAsia="Arial" w:hAnsi="Arial" w:cs="Arial"/>
                <w:bCs/>
                <w:snapToGrid w:val="0"/>
                <w:sz w:val="18"/>
                <w:szCs w:val="18"/>
                <w:u w:val="single"/>
              </w:rPr>
              <w:t xml:space="preserve"> </w:t>
            </w:r>
            <w:r w:rsidR="00D21AA8" w:rsidRPr="0034510D">
              <w:rPr>
                <w:rFonts w:ascii="Arial" w:eastAsia="Arial" w:hAnsi="Arial" w:cs="Arial"/>
                <w:bCs/>
                <w:snapToGrid w:val="0"/>
                <w:sz w:val="18"/>
                <w:szCs w:val="18"/>
                <w:u w:val="single"/>
              </w:rPr>
              <w:t>for key informant interviews</w:t>
            </w:r>
            <w:r w:rsidRPr="0034510D">
              <w:rPr>
                <w:rFonts w:ascii="Arial" w:eastAsia="Arial" w:hAnsi="Arial" w:cs="Arial"/>
                <w:bCs/>
                <w:snapToGrid w:val="0"/>
                <w:sz w:val="18"/>
                <w:szCs w:val="18"/>
                <w:u w:val="single"/>
              </w:rPr>
              <w:t>:</w:t>
            </w:r>
            <w:r w:rsidR="00C22624" w:rsidRPr="0034510D">
              <w:rPr>
                <w:rFonts w:ascii="Arial" w:eastAsia="Arial" w:hAnsi="Arial" w:cs="Arial"/>
                <w:bCs/>
                <w:snapToGrid w:val="0"/>
                <w:sz w:val="18"/>
                <w:szCs w:val="18"/>
                <w:u w:val="single"/>
              </w:rPr>
              <w:t xml:space="preserve"> </w:t>
            </w:r>
            <w:r w:rsidR="00165820" w:rsidRPr="0034510D">
              <w:rPr>
                <w:rFonts w:ascii="Arial" w:eastAsia="Arial" w:hAnsi="Arial" w:cs="Arial"/>
                <w:snapToGrid w:val="0"/>
                <w:sz w:val="18"/>
                <w:szCs w:val="18"/>
              </w:rPr>
              <w:t xml:space="preserve">The following </w:t>
            </w:r>
            <w:r w:rsidR="00E46E83" w:rsidRPr="0034510D">
              <w:rPr>
                <w:rFonts w:ascii="Arial" w:eastAsia="Arial" w:hAnsi="Arial" w:cs="Arial"/>
                <w:snapToGrid w:val="0"/>
                <w:sz w:val="18"/>
                <w:szCs w:val="18"/>
              </w:rPr>
              <w:t>evaluation domains</w:t>
            </w:r>
            <w:r w:rsidR="00165820" w:rsidRPr="0034510D">
              <w:rPr>
                <w:rFonts w:ascii="Arial" w:eastAsia="Arial" w:hAnsi="Arial" w:cs="Arial"/>
                <w:snapToGrid w:val="0"/>
                <w:sz w:val="18"/>
                <w:szCs w:val="18"/>
              </w:rPr>
              <w:t xml:space="preserve"> will be assessed in the qualitative component of the evaluation:</w:t>
            </w:r>
          </w:p>
          <w:p w14:paraId="20072CD1" w14:textId="6F0DBF1F" w:rsidR="00D21AA8" w:rsidRPr="0034510D" w:rsidRDefault="00D21AA8" w:rsidP="00D21AA8">
            <w:pPr>
              <w:pStyle w:val="ListParagraph"/>
              <w:numPr>
                <w:ilvl w:val="0"/>
                <w:numId w:val="32"/>
              </w:numPr>
              <w:spacing w:before="60" w:after="60"/>
              <w:rPr>
                <w:rFonts w:ascii="Arial" w:eastAsia="Arial" w:hAnsi="Arial" w:cs="Arial"/>
                <w:bCs/>
                <w:snapToGrid w:val="0"/>
                <w:sz w:val="18"/>
                <w:szCs w:val="18"/>
              </w:rPr>
            </w:pPr>
            <w:r w:rsidRPr="0034510D">
              <w:rPr>
                <w:rFonts w:ascii="Arial" w:eastAsia="Arial" w:hAnsi="Arial" w:cs="Arial"/>
                <w:bCs/>
                <w:snapToGrid w:val="0"/>
                <w:sz w:val="18"/>
                <w:szCs w:val="18"/>
              </w:rPr>
              <w:t>Relevance/Appropriateness</w:t>
            </w:r>
          </w:p>
          <w:p w14:paraId="7D69EEFC" w14:textId="6E30CE43" w:rsidR="00620B5A" w:rsidRPr="0034510D" w:rsidRDefault="00620B5A" w:rsidP="00620B5A">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Are project objectives and priorities consistent with identified needs?</w:t>
            </w:r>
          </w:p>
          <w:p w14:paraId="6165C963" w14:textId="68B0E283" w:rsidR="00620B5A" w:rsidRPr="0034510D" w:rsidRDefault="00620B5A" w:rsidP="00620B5A">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Were appropriate and timely adaptations made in response to changes in the environment?</w:t>
            </w:r>
          </w:p>
          <w:p w14:paraId="64EEAA8F" w14:textId="7BCADFD6" w:rsidR="00620B5A" w:rsidRPr="0034510D" w:rsidRDefault="00620B5A" w:rsidP="00620B5A">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 xml:space="preserve">Are mobile clinics perceived to be </w:t>
            </w:r>
            <w:proofErr w:type="gramStart"/>
            <w:r w:rsidRPr="0034510D">
              <w:rPr>
                <w:rFonts w:ascii="Arial" w:eastAsia="Arial" w:hAnsi="Arial" w:cs="Arial"/>
                <w:bCs/>
                <w:i/>
                <w:snapToGrid w:val="0"/>
                <w:sz w:val="18"/>
                <w:szCs w:val="18"/>
              </w:rPr>
              <w:t>appropriate</w:t>
            </w:r>
            <w:proofErr w:type="gramEnd"/>
          </w:p>
          <w:p w14:paraId="1C3F1116" w14:textId="77271262" w:rsidR="0034510D" w:rsidRPr="0034510D" w:rsidRDefault="0034510D" w:rsidP="00D21AA8">
            <w:pPr>
              <w:pStyle w:val="ListParagraph"/>
              <w:numPr>
                <w:ilvl w:val="0"/>
                <w:numId w:val="32"/>
              </w:numPr>
              <w:spacing w:before="60" w:after="60"/>
              <w:rPr>
                <w:rFonts w:ascii="Arial" w:eastAsia="Arial" w:hAnsi="Arial" w:cs="Arial"/>
                <w:bCs/>
                <w:snapToGrid w:val="0"/>
                <w:sz w:val="18"/>
                <w:szCs w:val="18"/>
              </w:rPr>
            </w:pPr>
            <w:r w:rsidRPr="0034510D">
              <w:rPr>
                <w:rFonts w:ascii="Arial" w:eastAsia="Arial" w:hAnsi="Arial" w:cs="Arial"/>
                <w:bCs/>
                <w:snapToGrid w:val="0"/>
                <w:sz w:val="18"/>
                <w:szCs w:val="18"/>
              </w:rPr>
              <w:t>Efficiency</w:t>
            </w:r>
          </w:p>
          <w:p w14:paraId="30F93755" w14:textId="01B8A58E" w:rsidR="0034510D" w:rsidRPr="0034510D" w:rsidRDefault="0034510D" w:rsidP="0034510D">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Human, financial and logistical resources needed to implement &amp; time efficiency</w:t>
            </w:r>
          </w:p>
          <w:p w14:paraId="352F2E7A" w14:textId="5CD6170C" w:rsidR="00D21AA8" w:rsidRPr="0034510D" w:rsidRDefault="00D21AA8" w:rsidP="00D21AA8">
            <w:pPr>
              <w:pStyle w:val="ListParagraph"/>
              <w:numPr>
                <w:ilvl w:val="0"/>
                <w:numId w:val="32"/>
              </w:numPr>
              <w:spacing w:before="60" w:after="60"/>
              <w:rPr>
                <w:rFonts w:ascii="Arial" w:eastAsia="Arial" w:hAnsi="Arial" w:cs="Arial"/>
                <w:bCs/>
                <w:snapToGrid w:val="0"/>
                <w:sz w:val="18"/>
                <w:szCs w:val="18"/>
              </w:rPr>
            </w:pPr>
            <w:r w:rsidRPr="0034510D">
              <w:rPr>
                <w:rFonts w:ascii="Arial" w:eastAsia="Arial" w:hAnsi="Arial" w:cs="Arial"/>
                <w:bCs/>
                <w:snapToGrid w:val="0"/>
                <w:sz w:val="18"/>
                <w:szCs w:val="18"/>
              </w:rPr>
              <w:t>Effectiveness</w:t>
            </w:r>
          </w:p>
          <w:p w14:paraId="4968487E" w14:textId="2631FE13" w:rsidR="0034510D" w:rsidRPr="0034510D" w:rsidRDefault="0034510D" w:rsidP="00F35C16">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Coverage: to what exten</w:t>
            </w:r>
            <w:ins w:id="19" w:author="Patrick Keating" w:date="2020-10-06T09:48:00Z">
              <w:r w:rsidR="00B97000">
                <w:rPr>
                  <w:rFonts w:ascii="Arial" w:eastAsia="Arial" w:hAnsi="Arial" w:cs="Arial"/>
                  <w:bCs/>
                  <w:i/>
                  <w:snapToGrid w:val="0"/>
                  <w:sz w:val="18"/>
                  <w:szCs w:val="18"/>
                </w:rPr>
                <w:t>t</w:t>
              </w:r>
            </w:ins>
            <w:del w:id="20" w:author="Patrick Keating" w:date="2020-10-06T09:48:00Z">
              <w:r w:rsidRPr="0034510D" w:rsidDel="00B97000">
                <w:rPr>
                  <w:rFonts w:ascii="Arial" w:eastAsia="Arial" w:hAnsi="Arial" w:cs="Arial"/>
                  <w:bCs/>
                  <w:i/>
                  <w:snapToGrid w:val="0"/>
                  <w:sz w:val="18"/>
                  <w:szCs w:val="18"/>
                </w:rPr>
                <w:delText>d</w:delText>
              </w:r>
            </w:del>
            <w:r w:rsidRPr="0034510D">
              <w:rPr>
                <w:rFonts w:ascii="Arial" w:eastAsia="Arial" w:hAnsi="Arial" w:cs="Arial"/>
                <w:bCs/>
                <w:i/>
                <w:snapToGrid w:val="0"/>
                <w:sz w:val="18"/>
                <w:szCs w:val="18"/>
              </w:rPr>
              <w:t xml:space="preserve"> are the mobile clinics reaching the target population? Are there any factors that are hindering population to access the mobile clinics, is there any particular group excluded from having access to mobile clinic </w:t>
            </w:r>
            <w:proofErr w:type="gramStart"/>
            <w:r w:rsidRPr="0034510D">
              <w:rPr>
                <w:rFonts w:ascii="Arial" w:eastAsia="Arial" w:hAnsi="Arial" w:cs="Arial"/>
                <w:bCs/>
                <w:i/>
                <w:snapToGrid w:val="0"/>
                <w:sz w:val="18"/>
                <w:szCs w:val="18"/>
              </w:rPr>
              <w:t>services</w:t>
            </w:r>
            <w:proofErr w:type="gramEnd"/>
          </w:p>
          <w:p w14:paraId="38A93D38" w14:textId="23B3F26F" w:rsidR="00F35C16" w:rsidRPr="0034510D" w:rsidRDefault="00F35C16" w:rsidP="00F35C16">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Perceived quality of care</w:t>
            </w:r>
          </w:p>
          <w:p w14:paraId="410FA451" w14:textId="77777777" w:rsidR="00F35C16" w:rsidRPr="0034510D" w:rsidRDefault="00F35C16" w:rsidP="00F35C16">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Willingness to come to mobile clinics</w:t>
            </w:r>
          </w:p>
          <w:p w14:paraId="5F325571" w14:textId="77777777" w:rsidR="00F35C16" w:rsidRPr="0034510D" w:rsidRDefault="00F35C16" w:rsidP="00F35C16">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Alternative places to go for health care, why (not) prioritized</w:t>
            </w:r>
          </w:p>
          <w:p w14:paraId="5598A10F" w14:textId="13277CC1" w:rsidR="0034510D" w:rsidRPr="0034510D" w:rsidRDefault="0034510D" w:rsidP="0034510D">
            <w:pPr>
              <w:pStyle w:val="ListParagraph"/>
              <w:numPr>
                <w:ilvl w:val="0"/>
                <w:numId w:val="31"/>
              </w:numPr>
              <w:spacing w:before="60" w:after="60" w:line="252" w:lineRule="auto"/>
              <w:rPr>
                <w:rFonts w:ascii="Arial" w:eastAsia="Arial" w:hAnsi="Arial" w:cs="Arial"/>
                <w:i/>
                <w:snapToGrid w:val="0"/>
                <w:sz w:val="18"/>
                <w:szCs w:val="18"/>
              </w:rPr>
            </w:pPr>
            <w:r w:rsidRPr="0034510D">
              <w:rPr>
                <w:rFonts w:ascii="Arial" w:eastAsia="Arial" w:hAnsi="Arial" w:cs="Arial"/>
                <w:i/>
                <w:snapToGrid w:val="0"/>
                <w:sz w:val="18"/>
                <w:szCs w:val="18"/>
              </w:rPr>
              <w:t>Stability: interruptions of services during 18 months of implementation of mobile clinics due to security or logistical issues</w:t>
            </w:r>
          </w:p>
          <w:p w14:paraId="6CE9C6A3" w14:textId="0A77A374" w:rsidR="0034510D" w:rsidRPr="0034510D" w:rsidRDefault="0034510D" w:rsidP="0034510D">
            <w:pPr>
              <w:pStyle w:val="ListParagraph"/>
              <w:numPr>
                <w:ilvl w:val="0"/>
                <w:numId w:val="31"/>
              </w:numPr>
              <w:spacing w:before="60" w:after="60" w:line="252" w:lineRule="auto"/>
              <w:rPr>
                <w:rFonts w:ascii="Arial" w:eastAsia="Arial" w:hAnsi="Arial" w:cs="Arial"/>
                <w:i/>
                <w:snapToGrid w:val="0"/>
                <w:sz w:val="18"/>
                <w:szCs w:val="18"/>
              </w:rPr>
            </w:pPr>
            <w:r w:rsidRPr="0034510D">
              <w:rPr>
                <w:rFonts w:ascii="Arial" w:eastAsia="Arial" w:hAnsi="Arial" w:cs="Arial"/>
                <w:i/>
                <w:snapToGrid w:val="0"/>
                <w:sz w:val="18"/>
                <w:szCs w:val="18"/>
              </w:rPr>
              <w:t>Is there adequate coordination with other actors/MOH in the region</w:t>
            </w:r>
          </w:p>
          <w:p w14:paraId="4EB16608" w14:textId="174C29A8" w:rsidR="00D21AA8" w:rsidRPr="0034510D" w:rsidRDefault="00D21AA8" w:rsidP="00D21AA8">
            <w:pPr>
              <w:pStyle w:val="ListParagraph"/>
              <w:numPr>
                <w:ilvl w:val="0"/>
                <w:numId w:val="32"/>
              </w:numPr>
              <w:spacing w:before="60" w:after="60"/>
              <w:rPr>
                <w:rFonts w:ascii="Arial" w:eastAsia="Arial" w:hAnsi="Arial" w:cs="Arial"/>
                <w:bCs/>
                <w:snapToGrid w:val="0"/>
                <w:sz w:val="18"/>
                <w:szCs w:val="18"/>
              </w:rPr>
            </w:pPr>
            <w:r w:rsidRPr="0034510D">
              <w:rPr>
                <w:rFonts w:ascii="Arial" w:eastAsia="Arial" w:hAnsi="Arial" w:cs="Arial"/>
                <w:bCs/>
                <w:snapToGrid w:val="0"/>
                <w:sz w:val="18"/>
                <w:szCs w:val="18"/>
              </w:rPr>
              <w:t>Connectedness/Continuity</w:t>
            </w:r>
          </w:p>
          <w:p w14:paraId="5FE6D251" w14:textId="3A39F90B" w:rsidR="00701FF6" w:rsidRPr="0034510D" w:rsidRDefault="00701FF6" w:rsidP="00701FF6">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 xml:space="preserve">What would happen if mobile clinics were closed, where would you/people </w:t>
            </w:r>
            <w:proofErr w:type="gramStart"/>
            <w:r w:rsidRPr="0034510D">
              <w:rPr>
                <w:rFonts w:ascii="Arial" w:eastAsia="Arial" w:hAnsi="Arial" w:cs="Arial"/>
                <w:bCs/>
                <w:i/>
                <w:snapToGrid w:val="0"/>
                <w:sz w:val="18"/>
                <w:szCs w:val="18"/>
              </w:rPr>
              <w:t>go</w:t>
            </w:r>
            <w:proofErr w:type="gramEnd"/>
          </w:p>
          <w:p w14:paraId="5D13F549" w14:textId="75984FB0" w:rsidR="00701FF6" w:rsidRPr="0034510D" w:rsidRDefault="00701FF6" w:rsidP="00701FF6">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Is exit strategy designed, what does it consist of and which local capacities and resources were identified if any</w:t>
            </w:r>
          </w:p>
          <w:p w14:paraId="312DA584" w14:textId="497A3CC5" w:rsidR="00D21AA8" w:rsidRPr="0034510D" w:rsidRDefault="00D21AA8" w:rsidP="00C64C8B">
            <w:pPr>
              <w:pStyle w:val="ListParagraph"/>
              <w:numPr>
                <w:ilvl w:val="0"/>
                <w:numId w:val="32"/>
              </w:numPr>
              <w:spacing w:before="60" w:after="60"/>
              <w:rPr>
                <w:rFonts w:ascii="Arial" w:eastAsia="Arial" w:hAnsi="Arial" w:cs="Arial"/>
                <w:bCs/>
                <w:snapToGrid w:val="0"/>
                <w:sz w:val="18"/>
                <w:szCs w:val="18"/>
              </w:rPr>
            </w:pPr>
            <w:r w:rsidRPr="0034510D">
              <w:rPr>
                <w:rFonts w:ascii="Arial" w:eastAsia="Arial" w:hAnsi="Arial" w:cs="Arial"/>
                <w:bCs/>
                <w:snapToGrid w:val="0"/>
                <w:sz w:val="18"/>
                <w:szCs w:val="18"/>
              </w:rPr>
              <w:t>Perceived impact</w:t>
            </w:r>
          </w:p>
          <w:p w14:paraId="099888D8" w14:textId="656D243E" w:rsidR="00DD4362" w:rsidRPr="0034510D" w:rsidRDefault="00DD4362" w:rsidP="00701FF6">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 xml:space="preserve">What does catchment population perceive to be the effects of the </w:t>
            </w:r>
            <w:proofErr w:type="gramStart"/>
            <w:r w:rsidRPr="0034510D">
              <w:rPr>
                <w:rFonts w:ascii="Arial" w:eastAsia="Arial" w:hAnsi="Arial" w:cs="Arial"/>
                <w:bCs/>
                <w:i/>
                <w:snapToGrid w:val="0"/>
                <w:sz w:val="18"/>
                <w:szCs w:val="18"/>
              </w:rPr>
              <w:t>intervention (mobile clinics)</w:t>
            </w:r>
            <w:proofErr w:type="gramEnd"/>
          </w:p>
          <w:p w14:paraId="717A3897" w14:textId="42EC9839" w:rsidR="00701FF6" w:rsidRPr="0034510D" w:rsidRDefault="00701FF6" w:rsidP="00701FF6">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What would happen/where would you go for health care if the mobile clinics were not there?</w:t>
            </w:r>
          </w:p>
          <w:p w14:paraId="6E0F373A" w14:textId="6F35FFBB" w:rsidR="00701FF6" w:rsidRPr="0034510D" w:rsidRDefault="00701FF6" w:rsidP="00701FF6">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 xml:space="preserve">Has anything changed since mobile clinics were </w:t>
            </w:r>
            <w:proofErr w:type="gramStart"/>
            <w:r w:rsidRPr="0034510D">
              <w:rPr>
                <w:rFonts w:ascii="Arial" w:eastAsia="Arial" w:hAnsi="Arial" w:cs="Arial"/>
                <w:bCs/>
                <w:i/>
                <w:snapToGrid w:val="0"/>
                <w:sz w:val="18"/>
                <w:szCs w:val="18"/>
              </w:rPr>
              <w:t>implemented</w:t>
            </w:r>
            <w:proofErr w:type="gramEnd"/>
          </w:p>
          <w:p w14:paraId="05A09F40" w14:textId="193E3826" w:rsidR="00701FF6" w:rsidRPr="0034510D" w:rsidRDefault="00701FF6" w:rsidP="00701FF6">
            <w:pPr>
              <w:pStyle w:val="ListParagraph"/>
              <w:numPr>
                <w:ilvl w:val="0"/>
                <w:numId w:val="31"/>
              </w:numPr>
              <w:spacing w:before="60" w:after="60"/>
              <w:rPr>
                <w:rFonts w:ascii="Arial" w:eastAsia="Arial" w:hAnsi="Arial" w:cs="Arial"/>
                <w:bCs/>
                <w:i/>
                <w:snapToGrid w:val="0"/>
                <w:sz w:val="18"/>
                <w:szCs w:val="18"/>
              </w:rPr>
            </w:pPr>
            <w:r w:rsidRPr="0034510D">
              <w:rPr>
                <w:rFonts w:ascii="Arial" w:eastAsia="Arial" w:hAnsi="Arial" w:cs="Arial"/>
                <w:bCs/>
                <w:i/>
                <w:snapToGrid w:val="0"/>
                <w:sz w:val="18"/>
                <w:szCs w:val="18"/>
              </w:rPr>
              <w:t>Do mobile clinics have any unforeseen (harmful) impact</w:t>
            </w:r>
          </w:p>
          <w:p w14:paraId="0BA5EBBF" w14:textId="104A73FD" w:rsidR="00F81E23" w:rsidRPr="0034510D" w:rsidRDefault="00F81E23" w:rsidP="00F81E23">
            <w:pPr>
              <w:spacing w:before="60" w:after="60"/>
              <w:rPr>
                <w:rFonts w:ascii="Arial" w:eastAsia="Arial" w:hAnsi="Arial" w:cs="Arial"/>
                <w:bCs/>
                <w:snapToGrid w:val="0"/>
                <w:sz w:val="18"/>
                <w:szCs w:val="18"/>
                <w:u w:val="single"/>
              </w:rPr>
            </w:pPr>
            <w:r w:rsidRPr="0034510D">
              <w:rPr>
                <w:rFonts w:ascii="Arial" w:eastAsia="Arial" w:hAnsi="Arial" w:cs="Arial"/>
                <w:bCs/>
                <w:snapToGrid w:val="0"/>
                <w:sz w:val="18"/>
                <w:szCs w:val="18"/>
                <w:u w:val="single"/>
              </w:rPr>
              <w:t>Data collection procedures:</w:t>
            </w:r>
            <w:r w:rsidR="00096832" w:rsidRPr="0034510D">
              <w:rPr>
                <w:rFonts w:ascii="Arial" w:eastAsia="Arial" w:hAnsi="Arial" w:cs="Arial"/>
                <w:bCs/>
                <w:snapToGrid w:val="0"/>
                <w:sz w:val="18"/>
                <w:szCs w:val="18"/>
                <w:u w:val="single"/>
              </w:rPr>
              <w:t xml:space="preserve"> </w:t>
            </w:r>
            <w:r w:rsidR="00096832" w:rsidRPr="0034510D">
              <w:rPr>
                <w:rFonts w:ascii="Arial" w:eastAsia="Arial" w:hAnsi="Arial" w:cs="Arial"/>
                <w:snapToGrid w:val="0"/>
                <w:sz w:val="18"/>
                <w:szCs w:val="18"/>
              </w:rPr>
              <w:t xml:space="preserve">Transcripts will be prepared from </w:t>
            </w:r>
            <w:r w:rsidR="004951EA" w:rsidRPr="0034510D">
              <w:rPr>
                <w:rFonts w:ascii="Arial" w:eastAsia="Arial" w:hAnsi="Arial" w:cs="Arial"/>
                <w:snapToGrid w:val="0"/>
                <w:sz w:val="18"/>
                <w:szCs w:val="18"/>
              </w:rPr>
              <w:t>key informant interview</w:t>
            </w:r>
            <w:r w:rsidR="00096832" w:rsidRPr="0034510D">
              <w:rPr>
                <w:rFonts w:ascii="Arial" w:eastAsia="Arial" w:hAnsi="Arial" w:cs="Arial"/>
                <w:snapToGrid w:val="0"/>
                <w:sz w:val="18"/>
                <w:szCs w:val="18"/>
              </w:rPr>
              <w:t xml:space="preserve"> notes</w:t>
            </w:r>
            <w:r w:rsidR="008C06E4" w:rsidRPr="0034510D">
              <w:rPr>
                <w:rFonts w:ascii="Arial" w:eastAsia="Arial" w:hAnsi="Arial" w:cs="Arial"/>
                <w:snapToGrid w:val="0"/>
                <w:sz w:val="18"/>
                <w:szCs w:val="18"/>
              </w:rPr>
              <w:t xml:space="preserve"> </w:t>
            </w:r>
            <w:r w:rsidR="00096832" w:rsidRPr="0034510D">
              <w:rPr>
                <w:rFonts w:ascii="Arial" w:eastAsia="Arial" w:hAnsi="Arial" w:cs="Arial"/>
                <w:snapToGrid w:val="0"/>
                <w:sz w:val="18"/>
                <w:szCs w:val="18"/>
              </w:rPr>
              <w:t>and will be password protected and stored on the secure MSF Network drive.</w:t>
            </w:r>
          </w:p>
          <w:p w14:paraId="5EEA52B2" w14:textId="3FE1DD7C" w:rsidR="00D814C2" w:rsidRPr="0034510D" w:rsidRDefault="00F81E23" w:rsidP="00C64C8B">
            <w:pPr>
              <w:spacing w:before="60" w:after="60"/>
              <w:rPr>
                <w:rFonts w:ascii="Arial" w:eastAsia="Arial" w:hAnsi="Arial" w:cs="Arial"/>
                <w:bCs/>
                <w:snapToGrid w:val="0"/>
                <w:sz w:val="18"/>
                <w:szCs w:val="18"/>
                <w:u w:val="single"/>
              </w:rPr>
            </w:pPr>
            <w:r w:rsidRPr="0034510D">
              <w:rPr>
                <w:rFonts w:ascii="Arial" w:eastAsia="Arial" w:hAnsi="Arial" w:cs="Arial"/>
                <w:bCs/>
                <w:snapToGrid w:val="0"/>
                <w:sz w:val="18"/>
                <w:szCs w:val="18"/>
                <w:u w:val="single"/>
              </w:rPr>
              <w:t>Data analysis:</w:t>
            </w:r>
            <w:r w:rsidR="007017D2" w:rsidRPr="0034510D">
              <w:rPr>
                <w:rFonts w:ascii="Arial" w:eastAsia="Arial" w:hAnsi="Arial" w:cs="Arial"/>
                <w:bCs/>
                <w:snapToGrid w:val="0"/>
                <w:sz w:val="18"/>
                <w:szCs w:val="18"/>
                <w:u w:val="single"/>
              </w:rPr>
              <w:t xml:space="preserve"> </w:t>
            </w:r>
            <w:r w:rsidR="007017D2" w:rsidRPr="0034510D">
              <w:rPr>
                <w:rFonts w:ascii="Arial" w:eastAsia="Arial" w:hAnsi="Arial" w:cs="Arial"/>
                <w:snapToGrid w:val="0"/>
                <w:sz w:val="18"/>
                <w:szCs w:val="18"/>
              </w:rPr>
              <w:t xml:space="preserve">For qualitative data analysis, all hand-written notes will be transcribed. We will use a deductive approach for the analysis in line with the pre-structured themes for </w:t>
            </w:r>
            <w:r w:rsidR="00C64C8B" w:rsidRPr="0034510D">
              <w:rPr>
                <w:rFonts w:ascii="Arial" w:eastAsia="Arial" w:hAnsi="Arial" w:cs="Arial"/>
                <w:snapToGrid w:val="0"/>
                <w:sz w:val="18"/>
                <w:szCs w:val="18"/>
              </w:rPr>
              <w:t>interviews</w:t>
            </w:r>
            <w:r w:rsidR="007017D2" w:rsidRPr="0034510D">
              <w:rPr>
                <w:rFonts w:ascii="Arial" w:eastAsia="Arial" w:hAnsi="Arial" w:cs="Arial"/>
                <w:snapToGrid w:val="0"/>
                <w:sz w:val="18"/>
                <w:szCs w:val="18"/>
              </w:rPr>
              <w:t xml:space="preserve">, allowing for new themes emerging from the data. Transcripts will be reviewed and coded and the codes will be grouped under pre-identified themes using a framework approach to facilitate qualitative data synthesis and exploration of patterns across and within articles. </w:t>
            </w:r>
            <w:r w:rsidR="00F70D18">
              <w:rPr>
                <w:rFonts w:ascii="Arial" w:eastAsia="Arial" w:hAnsi="Arial" w:cs="Arial"/>
                <w:snapToGrid w:val="0"/>
                <w:sz w:val="18"/>
                <w:szCs w:val="18"/>
              </w:rPr>
              <w:t xml:space="preserve">An analytical plan will be developed to integrate any of the qualitative findings with the analysis of the quantitative data (including the retrospective analysis of routine data and the patient satisfaction survey). </w:t>
            </w:r>
            <w:r w:rsidR="007017D2" w:rsidRPr="0034510D">
              <w:rPr>
                <w:rFonts w:ascii="Arial" w:eastAsia="Arial" w:hAnsi="Arial" w:cs="Arial"/>
                <w:snapToGrid w:val="0"/>
                <w:sz w:val="18"/>
                <w:szCs w:val="18"/>
              </w:rPr>
              <w:t>Qualitative data analysis will be performed with NVivo software (QSR International Pty Ltd, Australia).</w:t>
            </w:r>
          </w:p>
        </w:tc>
      </w:tr>
      <w:tr w:rsidR="00D814C2" w:rsidRPr="00D94C8F" w14:paraId="5C4384B8" w14:textId="77777777" w:rsidTr="54CC4E45">
        <w:trPr>
          <w:jc w:val="center"/>
        </w:trPr>
        <w:tc>
          <w:tcPr>
            <w:tcW w:w="1272" w:type="pct"/>
            <w:tcBorders>
              <w:right w:val="single" w:sz="4" w:space="0" w:color="auto"/>
            </w:tcBorders>
            <w:shd w:val="clear" w:color="auto" w:fill="FFFFFF" w:themeFill="background1"/>
          </w:tcPr>
          <w:p w14:paraId="5845B711" w14:textId="77777777"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lastRenderedPageBreak/>
              <w:t xml:space="preserve">Resources/costs: </w:t>
            </w:r>
          </w:p>
          <w:p w14:paraId="196B0968" w14:textId="77D07D06" w:rsidR="00D814C2" w:rsidRPr="00D94C8F" w:rsidRDefault="00D814C2" w:rsidP="7642317C">
            <w:pPr>
              <w:spacing w:before="120" w:after="60"/>
              <w:rPr>
                <w:rFonts w:ascii="Arial" w:eastAsia="Arial" w:hAnsi="Arial" w:cs="Arial"/>
                <w:b/>
                <w:bCs/>
                <w:i/>
                <w:iCs/>
                <w:sz w:val="18"/>
                <w:szCs w:val="18"/>
              </w:rPr>
            </w:pPr>
          </w:p>
        </w:tc>
        <w:tc>
          <w:tcPr>
            <w:tcW w:w="3728" w:type="pct"/>
            <w:gridSpan w:val="4"/>
            <w:tcBorders>
              <w:left w:val="single" w:sz="4" w:space="0" w:color="auto"/>
            </w:tcBorders>
          </w:tcPr>
          <w:p w14:paraId="502AEBC9" w14:textId="77777777" w:rsidR="00D814C2" w:rsidRDefault="00D814C2" w:rsidP="0C5D0627">
            <w:pPr>
              <w:spacing w:before="120" w:after="60"/>
              <w:rPr>
                <w:rFonts w:ascii="Arial" w:eastAsia="Arial" w:hAnsi="Arial" w:cs="Arial"/>
                <w:i/>
                <w:iCs/>
                <w:snapToGrid w:val="0"/>
                <w:color w:val="808080" w:themeColor="background1" w:themeShade="80"/>
                <w:sz w:val="18"/>
                <w:szCs w:val="18"/>
              </w:rPr>
            </w:pPr>
            <w:r w:rsidRPr="00777514">
              <w:rPr>
                <w:rFonts w:ascii="Arial" w:eastAsia="Arial" w:hAnsi="Arial" w:cs="Arial"/>
                <w:i/>
                <w:iCs/>
                <w:snapToGrid w:val="0"/>
                <w:color w:val="808080" w:themeColor="background1" w:themeShade="80"/>
                <w:sz w:val="18"/>
                <w:szCs w:val="18"/>
              </w:rPr>
              <w:t>List resources needed e.g. statistician, input from other specialists, field time. Include cost estimate if known.</w:t>
            </w:r>
          </w:p>
          <w:tbl>
            <w:tblPr>
              <w:tblW w:w="8700" w:type="dxa"/>
              <w:tblLook w:val="04A0" w:firstRow="1" w:lastRow="0" w:firstColumn="1" w:lastColumn="0" w:noHBand="0" w:noVBand="1"/>
            </w:tblPr>
            <w:tblGrid>
              <w:gridCol w:w="8700"/>
            </w:tblGrid>
            <w:tr w:rsidR="00B166A9" w:rsidRPr="00B166A9" w14:paraId="5DD77165" w14:textId="77777777" w:rsidTr="00B166A9">
              <w:trPr>
                <w:trHeight w:val="300"/>
              </w:trPr>
              <w:tc>
                <w:tcPr>
                  <w:tcW w:w="8700" w:type="dxa"/>
                  <w:tcBorders>
                    <w:top w:val="nil"/>
                    <w:left w:val="single" w:sz="8" w:space="0" w:color="auto"/>
                    <w:bottom w:val="nil"/>
                    <w:right w:val="nil"/>
                  </w:tcBorders>
                  <w:shd w:val="clear" w:color="auto" w:fill="auto"/>
                  <w:vAlign w:val="center"/>
                  <w:hideMark/>
                </w:tcPr>
                <w:p w14:paraId="10F4657A" w14:textId="77777777" w:rsidR="00B166A9" w:rsidRPr="00B166A9" w:rsidRDefault="00B166A9" w:rsidP="00B166A9">
                  <w:pPr>
                    <w:pStyle w:val="ListParagraph"/>
                    <w:numPr>
                      <w:ilvl w:val="0"/>
                      <w:numId w:val="36"/>
                    </w:numPr>
                    <w:rPr>
                      <w:rFonts w:ascii="Arial" w:hAnsi="Arial" w:cs="Arial"/>
                      <w:sz w:val="18"/>
                      <w:szCs w:val="18"/>
                      <w:lang w:val="en-GB" w:eastAsia="en-GB"/>
                    </w:rPr>
                  </w:pPr>
                  <w:r w:rsidRPr="00B166A9">
                    <w:rPr>
                      <w:rFonts w:ascii="Arial" w:hAnsi="Arial" w:cs="Arial"/>
                      <w:sz w:val="18"/>
                      <w:szCs w:val="18"/>
                      <w:lang w:val="en-GB" w:eastAsia="en-GB"/>
                    </w:rPr>
                    <w:t>1 remote field epi for 8 weeks</w:t>
                  </w:r>
                </w:p>
                <w:p w14:paraId="7EE2CCCB" w14:textId="0E018DFA" w:rsidR="00B166A9" w:rsidRPr="00B166A9" w:rsidRDefault="00B166A9" w:rsidP="00B166A9">
                  <w:pPr>
                    <w:pStyle w:val="ListParagraph"/>
                    <w:numPr>
                      <w:ilvl w:val="0"/>
                      <w:numId w:val="36"/>
                    </w:numPr>
                    <w:rPr>
                      <w:rFonts w:ascii="Arial" w:hAnsi="Arial" w:cs="Arial"/>
                      <w:sz w:val="18"/>
                      <w:szCs w:val="18"/>
                      <w:lang w:val="en-GB" w:eastAsia="en-GB"/>
                    </w:rPr>
                  </w:pPr>
                  <w:r w:rsidRPr="00B166A9">
                    <w:rPr>
                      <w:rFonts w:ascii="Arial" w:hAnsi="Arial" w:cs="Arial"/>
                      <w:sz w:val="18"/>
                      <w:szCs w:val="18"/>
                      <w:lang w:val="en-GB" w:eastAsia="en-GB"/>
                    </w:rPr>
                    <w:t>1 evaluation lead for 8 weeks (national field epidemiologist</w:t>
                  </w:r>
                </w:p>
              </w:tc>
            </w:tr>
            <w:tr w:rsidR="00B166A9" w:rsidRPr="00B166A9" w14:paraId="27F4F052" w14:textId="77777777" w:rsidTr="00B166A9">
              <w:trPr>
                <w:trHeight w:val="300"/>
              </w:trPr>
              <w:tc>
                <w:tcPr>
                  <w:tcW w:w="8700" w:type="dxa"/>
                  <w:tcBorders>
                    <w:top w:val="nil"/>
                    <w:left w:val="single" w:sz="8" w:space="0" w:color="auto"/>
                    <w:bottom w:val="nil"/>
                    <w:right w:val="nil"/>
                  </w:tcBorders>
                  <w:shd w:val="clear" w:color="auto" w:fill="auto"/>
                  <w:vAlign w:val="center"/>
                  <w:hideMark/>
                </w:tcPr>
                <w:p w14:paraId="2D260E07" w14:textId="77777777" w:rsidR="00B166A9" w:rsidRPr="00B166A9" w:rsidRDefault="00B166A9" w:rsidP="00B166A9">
                  <w:pPr>
                    <w:pStyle w:val="ListParagraph"/>
                    <w:numPr>
                      <w:ilvl w:val="0"/>
                      <w:numId w:val="36"/>
                    </w:numPr>
                    <w:rPr>
                      <w:rFonts w:ascii="Arial" w:hAnsi="Arial" w:cs="Arial"/>
                      <w:sz w:val="18"/>
                      <w:szCs w:val="18"/>
                      <w:lang w:val="en-GB" w:eastAsia="en-GB"/>
                    </w:rPr>
                  </w:pPr>
                  <w:r w:rsidRPr="00B166A9">
                    <w:rPr>
                      <w:rFonts w:ascii="Arial" w:hAnsi="Arial" w:cs="Arial"/>
                      <w:sz w:val="18"/>
                      <w:szCs w:val="18"/>
                      <w:lang w:val="en-GB" w:eastAsia="en-GB"/>
                    </w:rPr>
                    <w:t>4 data collectors for 5 weeks (</w:t>
                  </w:r>
                  <w:proofErr w:type="gramStart"/>
                  <w:r w:rsidRPr="00B166A9">
                    <w:rPr>
                      <w:rFonts w:ascii="Arial" w:hAnsi="Arial" w:cs="Arial"/>
                      <w:sz w:val="18"/>
                      <w:szCs w:val="18"/>
                      <w:lang w:val="en-GB" w:eastAsia="en-GB"/>
                    </w:rPr>
                    <w:t>1 week</w:t>
                  </w:r>
                  <w:proofErr w:type="gramEnd"/>
                  <w:r w:rsidRPr="00B166A9">
                    <w:rPr>
                      <w:rFonts w:ascii="Arial" w:hAnsi="Arial" w:cs="Arial"/>
                      <w:sz w:val="18"/>
                      <w:szCs w:val="18"/>
                      <w:lang w:val="en-GB" w:eastAsia="en-GB"/>
                    </w:rPr>
                    <w:t xml:space="preserve"> training, 4 weeks data collection)</w:t>
                  </w:r>
                </w:p>
              </w:tc>
            </w:tr>
            <w:tr w:rsidR="00B166A9" w:rsidRPr="00B166A9" w14:paraId="7058776B" w14:textId="77777777" w:rsidTr="00B166A9">
              <w:trPr>
                <w:trHeight w:val="300"/>
              </w:trPr>
              <w:tc>
                <w:tcPr>
                  <w:tcW w:w="8700" w:type="dxa"/>
                  <w:tcBorders>
                    <w:top w:val="nil"/>
                    <w:left w:val="single" w:sz="8" w:space="0" w:color="auto"/>
                    <w:bottom w:val="nil"/>
                    <w:right w:val="nil"/>
                  </w:tcBorders>
                  <w:shd w:val="clear" w:color="auto" w:fill="auto"/>
                  <w:vAlign w:val="center"/>
                  <w:hideMark/>
                </w:tcPr>
                <w:p w14:paraId="7AB44217" w14:textId="77777777" w:rsidR="00B166A9" w:rsidRPr="00B166A9" w:rsidRDefault="00B166A9" w:rsidP="00B166A9">
                  <w:pPr>
                    <w:pStyle w:val="ListParagraph"/>
                    <w:numPr>
                      <w:ilvl w:val="0"/>
                      <w:numId w:val="36"/>
                    </w:numPr>
                    <w:rPr>
                      <w:rFonts w:ascii="Arial" w:hAnsi="Arial" w:cs="Arial"/>
                      <w:sz w:val="18"/>
                      <w:szCs w:val="18"/>
                      <w:lang w:val="en-GB" w:eastAsia="en-GB"/>
                    </w:rPr>
                  </w:pPr>
                  <w:r w:rsidRPr="00B166A9">
                    <w:rPr>
                      <w:rFonts w:ascii="Arial" w:hAnsi="Arial" w:cs="Arial"/>
                      <w:sz w:val="18"/>
                      <w:szCs w:val="18"/>
                      <w:lang w:val="en-GB" w:eastAsia="en-GB"/>
                    </w:rPr>
                    <w:t>1 driver for 4 weeks</w:t>
                  </w:r>
                </w:p>
              </w:tc>
            </w:tr>
            <w:tr w:rsidR="00B166A9" w:rsidRPr="00B166A9" w14:paraId="5CF2DED6" w14:textId="77777777" w:rsidTr="00B166A9">
              <w:trPr>
                <w:trHeight w:val="300"/>
              </w:trPr>
              <w:tc>
                <w:tcPr>
                  <w:tcW w:w="8700" w:type="dxa"/>
                  <w:tcBorders>
                    <w:top w:val="nil"/>
                    <w:left w:val="single" w:sz="8" w:space="0" w:color="auto"/>
                    <w:bottom w:val="nil"/>
                    <w:right w:val="nil"/>
                  </w:tcBorders>
                  <w:shd w:val="clear" w:color="auto" w:fill="auto"/>
                  <w:vAlign w:val="center"/>
                  <w:hideMark/>
                </w:tcPr>
                <w:p w14:paraId="28D05FAB" w14:textId="77777777" w:rsidR="00B166A9" w:rsidRPr="00B166A9" w:rsidRDefault="00B166A9" w:rsidP="00B166A9">
                  <w:pPr>
                    <w:pStyle w:val="ListParagraph"/>
                    <w:numPr>
                      <w:ilvl w:val="0"/>
                      <w:numId w:val="36"/>
                    </w:numPr>
                    <w:rPr>
                      <w:rFonts w:ascii="Arial" w:hAnsi="Arial" w:cs="Arial"/>
                      <w:sz w:val="18"/>
                      <w:szCs w:val="18"/>
                      <w:lang w:val="en-GB" w:eastAsia="en-GB"/>
                    </w:rPr>
                  </w:pPr>
                  <w:r w:rsidRPr="00B166A9">
                    <w:rPr>
                      <w:rFonts w:ascii="Arial" w:hAnsi="Arial" w:cs="Arial"/>
                      <w:sz w:val="18"/>
                      <w:szCs w:val="18"/>
                      <w:lang w:val="en-GB" w:eastAsia="en-GB"/>
                    </w:rPr>
                    <w:lastRenderedPageBreak/>
                    <w:t xml:space="preserve">4 tablets and chargers and extension cords </w:t>
                  </w:r>
                </w:p>
              </w:tc>
            </w:tr>
            <w:tr w:rsidR="00B166A9" w:rsidRPr="00B166A9" w14:paraId="14567FFB" w14:textId="77777777" w:rsidTr="00B166A9">
              <w:trPr>
                <w:trHeight w:val="300"/>
              </w:trPr>
              <w:tc>
                <w:tcPr>
                  <w:tcW w:w="8700" w:type="dxa"/>
                  <w:tcBorders>
                    <w:top w:val="nil"/>
                    <w:left w:val="single" w:sz="8" w:space="0" w:color="auto"/>
                    <w:bottom w:val="nil"/>
                    <w:right w:val="nil"/>
                  </w:tcBorders>
                  <w:shd w:val="clear" w:color="auto" w:fill="auto"/>
                  <w:vAlign w:val="center"/>
                  <w:hideMark/>
                </w:tcPr>
                <w:p w14:paraId="6C5BAF07" w14:textId="77777777" w:rsidR="00B166A9" w:rsidRPr="00B166A9" w:rsidRDefault="00B166A9" w:rsidP="00B166A9">
                  <w:pPr>
                    <w:pStyle w:val="ListParagraph"/>
                    <w:numPr>
                      <w:ilvl w:val="0"/>
                      <w:numId w:val="36"/>
                    </w:numPr>
                    <w:rPr>
                      <w:rFonts w:ascii="Arial" w:hAnsi="Arial" w:cs="Arial"/>
                      <w:sz w:val="18"/>
                      <w:szCs w:val="18"/>
                      <w:lang w:val="en-GB" w:eastAsia="en-GB"/>
                    </w:rPr>
                  </w:pPr>
                  <w:r w:rsidRPr="00B166A9">
                    <w:rPr>
                      <w:rFonts w:ascii="Arial" w:hAnsi="Arial" w:cs="Arial"/>
                      <w:sz w:val="18"/>
                      <w:szCs w:val="18"/>
                      <w:lang w:val="en-GB" w:eastAsia="en-GB"/>
                    </w:rPr>
                    <w:t>4 audio recorders, or install audio recorder app on abovementioned tablets</w:t>
                  </w:r>
                </w:p>
              </w:tc>
            </w:tr>
            <w:tr w:rsidR="00B166A9" w:rsidRPr="00B166A9" w14:paraId="07AC7B12" w14:textId="77777777" w:rsidTr="00B166A9">
              <w:trPr>
                <w:trHeight w:val="300"/>
              </w:trPr>
              <w:tc>
                <w:tcPr>
                  <w:tcW w:w="8700" w:type="dxa"/>
                  <w:tcBorders>
                    <w:top w:val="nil"/>
                    <w:left w:val="single" w:sz="8" w:space="0" w:color="auto"/>
                    <w:bottom w:val="nil"/>
                    <w:right w:val="nil"/>
                  </w:tcBorders>
                  <w:shd w:val="clear" w:color="auto" w:fill="auto"/>
                  <w:vAlign w:val="center"/>
                  <w:hideMark/>
                </w:tcPr>
                <w:p w14:paraId="55786AF7" w14:textId="77777777" w:rsidR="00B166A9" w:rsidRPr="00B166A9" w:rsidRDefault="00B166A9" w:rsidP="00B166A9">
                  <w:pPr>
                    <w:pStyle w:val="ListParagraph"/>
                    <w:numPr>
                      <w:ilvl w:val="0"/>
                      <w:numId w:val="36"/>
                    </w:numPr>
                    <w:rPr>
                      <w:rFonts w:ascii="Arial" w:hAnsi="Arial" w:cs="Arial"/>
                      <w:sz w:val="18"/>
                      <w:szCs w:val="18"/>
                      <w:lang w:val="en-GB" w:eastAsia="en-GB"/>
                    </w:rPr>
                  </w:pPr>
                  <w:r w:rsidRPr="00B166A9">
                    <w:rPr>
                      <w:rFonts w:ascii="Arial" w:hAnsi="Arial" w:cs="Arial"/>
                      <w:sz w:val="18"/>
                      <w:szCs w:val="18"/>
                      <w:lang w:val="en-GB" w:eastAsia="en-GB"/>
                    </w:rPr>
                    <w:t xml:space="preserve">5 clipboards, pens, pencils, rubbers, A4 paper sheet, MSF IDs, MSF aprons for surveyors </w:t>
                  </w:r>
                </w:p>
              </w:tc>
            </w:tr>
            <w:tr w:rsidR="00B166A9" w:rsidRPr="00B166A9" w14:paraId="5D9A2E61" w14:textId="77777777" w:rsidTr="00B166A9">
              <w:trPr>
                <w:trHeight w:val="300"/>
              </w:trPr>
              <w:tc>
                <w:tcPr>
                  <w:tcW w:w="8700" w:type="dxa"/>
                  <w:tcBorders>
                    <w:top w:val="nil"/>
                    <w:left w:val="single" w:sz="8" w:space="0" w:color="auto"/>
                    <w:bottom w:val="nil"/>
                    <w:right w:val="nil"/>
                  </w:tcBorders>
                  <w:shd w:val="clear" w:color="auto" w:fill="auto"/>
                  <w:vAlign w:val="center"/>
                  <w:hideMark/>
                </w:tcPr>
                <w:p w14:paraId="7EFA263F" w14:textId="77777777" w:rsidR="00B166A9" w:rsidRPr="00B166A9" w:rsidRDefault="00B166A9" w:rsidP="00B166A9">
                  <w:pPr>
                    <w:pStyle w:val="ListParagraph"/>
                    <w:numPr>
                      <w:ilvl w:val="0"/>
                      <w:numId w:val="36"/>
                    </w:numPr>
                    <w:rPr>
                      <w:rFonts w:ascii="Arial" w:hAnsi="Arial" w:cs="Arial"/>
                      <w:sz w:val="18"/>
                      <w:szCs w:val="18"/>
                      <w:lang w:val="en-GB" w:eastAsia="en-GB"/>
                    </w:rPr>
                  </w:pPr>
                  <w:r w:rsidRPr="00B166A9">
                    <w:rPr>
                      <w:rFonts w:ascii="Arial" w:hAnsi="Arial" w:cs="Arial"/>
                      <w:sz w:val="18"/>
                      <w:szCs w:val="18"/>
                      <w:lang w:val="en-GB" w:eastAsia="en-GB"/>
                    </w:rPr>
                    <w:t xml:space="preserve">1 </w:t>
                  </w:r>
                  <w:proofErr w:type="gramStart"/>
                  <w:r w:rsidRPr="00B166A9">
                    <w:rPr>
                      <w:rFonts w:ascii="Arial" w:hAnsi="Arial" w:cs="Arial"/>
                      <w:sz w:val="18"/>
                      <w:szCs w:val="18"/>
                      <w:lang w:val="en-GB" w:eastAsia="en-GB"/>
                    </w:rPr>
                    <w:t>cars</w:t>
                  </w:r>
                  <w:proofErr w:type="gramEnd"/>
                  <w:r w:rsidRPr="00B166A9">
                    <w:rPr>
                      <w:rFonts w:ascii="Arial" w:hAnsi="Arial" w:cs="Arial"/>
                      <w:sz w:val="18"/>
                      <w:szCs w:val="18"/>
                      <w:lang w:val="en-GB" w:eastAsia="en-GB"/>
                    </w:rPr>
                    <w:t xml:space="preserve"> plus fuel for 4 weeks</w:t>
                  </w:r>
                </w:p>
              </w:tc>
            </w:tr>
          </w:tbl>
          <w:p w14:paraId="3A54A4D0" w14:textId="7B644152" w:rsidR="005C5CE2" w:rsidRPr="00B166A9" w:rsidRDefault="005C5CE2" w:rsidP="0C5D0627">
            <w:pPr>
              <w:spacing w:before="120" w:after="60"/>
              <w:rPr>
                <w:rFonts w:ascii="Arial" w:eastAsia="Arial" w:hAnsi="Arial" w:cs="Arial"/>
                <w:sz w:val="18"/>
                <w:szCs w:val="18"/>
                <w:lang w:val="en-GB"/>
              </w:rPr>
            </w:pPr>
          </w:p>
        </w:tc>
      </w:tr>
      <w:tr w:rsidR="00D814C2" w:rsidRPr="00D94C8F" w14:paraId="59694CCD" w14:textId="77777777" w:rsidTr="54CC4E45">
        <w:trPr>
          <w:jc w:val="center"/>
        </w:trPr>
        <w:tc>
          <w:tcPr>
            <w:tcW w:w="1272" w:type="pct"/>
            <w:tcBorders>
              <w:right w:val="single" w:sz="4" w:space="0" w:color="auto"/>
            </w:tcBorders>
            <w:shd w:val="clear" w:color="auto" w:fill="FFFFFF" w:themeFill="background1"/>
          </w:tcPr>
          <w:p w14:paraId="45F02D9E" w14:textId="77777777"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lastRenderedPageBreak/>
              <w:t>Planned dates</w:t>
            </w:r>
          </w:p>
          <w:p w14:paraId="2A12F06C" w14:textId="013099CB" w:rsidR="00D814C2" w:rsidRPr="00D94C8F" w:rsidRDefault="00D814C2" w:rsidP="0C5D0627">
            <w:pPr>
              <w:spacing w:before="120" w:after="60"/>
              <w:rPr>
                <w:rFonts w:ascii="Arial" w:eastAsia="Arial" w:hAnsi="Arial" w:cs="Arial"/>
                <w:b/>
                <w:bCs/>
                <w:i/>
                <w:iCs/>
                <w:sz w:val="18"/>
                <w:szCs w:val="18"/>
              </w:rPr>
            </w:pPr>
            <w:r w:rsidRPr="0C5D0627">
              <w:rPr>
                <w:rFonts w:ascii="Arial" w:eastAsia="Arial" w:hAnsi="Arial" w:cs="Arial"/>
                <w:i/>
                <w:iCs/>
                <w:snapToGrid w:val="0"/>
                <w:sz w:val="18"/>
                <w:szCs w:val="18"/>
              </w:rPr>
              <w:t xml:space="preserve">List proposed </w:t>
            </w:r>
            <w:r w:rsidRPr="0C5D0627">
              <w:rPr>
                <w:rFonts w:ascii="Arial" w:eastAsia="Arial" w:hAnsi="Arial" w:cs="Arial"/>
                <w:b/>
                <w:bCs/>
                <w:i/>
                <w:iCs/>
                <w:snapToGrid w:val="0"/>
                <w:sz w:val="18"/>
                <w:szCs w:val="18"/>
              </w:rPr>
              <w:t>start/end date</w:t>
            </w:r>
            <w:r w:rsidRPr="0C5D0627">
              <w:rPr>
                <w:rFonts w:ascii="Arial" w:eastAsia="Arial" w:hAnsi="Arial" w:cs="Arial"/>
                <w:i/>
                <w:iCs/>
                <w:snapToGrid w:val="0"/>
                <w:sz w:val="18"/>
                <w:szCs w:val="18"/>
              </w:rPr>
              <w:t xml:space="preserve"> </w:t>
            </w:r>
            <w:r w:rsidRPr="0C5D0627">
              <w:rPr>
                <w:rFonts w:ascii="Arial" w:eastAsia="Arial" w:hAnsi="Arial" w:cs="Arial"/>
                <w:b/>
                <w:bCs/>
                <w:i/>
                <w:iCs/>
                <w:snapToGrid w:val="0"/>
                <w:sz w:val="18"/>
                <w:szCs w:val="18"/>
              </w:rPr>
              <w:t>[mm/</w:t>
            </w:r>
            <w:proofErr w:type="spellStart"/>
            <w:r w:rsidRPr="0C5D0627">
              <w:rPr>
                <w:rFonts w:ascii="Arial" w:eastAsia="Arial" w:hAnsi="Arial" w:cs="Arial"/>
                <w:b/>
                <w:bCs/>
                <w:i/>
                <w:iCs/>
                <w:snapToGrid w:val="0"/>
                <w:sz w:val="18"/>
                <w:szCs w:val="18"/>
              </w:rPr>
              <w:t>yyyy</w:t>
            </w:r>
            <w:proofErr w:type="spellEnd"/>
            <w:r w:rsidRPr="0C5D0627">
              <w:rPr>
                <w:rFonts w:ascii="Arial" w:eastAsia="Arial" w:hAnsi="Arial" w:cs="Arial"/>
                <w:b/>
                <w:bCs/>
                <w:i/>
                <w:iCs/>
                <w:snapToGrid w:val="0"/>
                <w:sz w:val="18"/>
                <w:szCs w:val="18"/>
              </w:rPr>
              <w:t>]</w:t>
            </w:r>
            <w:r w:rsidRPr="0C5D0627">
              <w:rPr>
                <w:rFonts w:ascii="Arial" w:eastAsia="Arial" w:hAnsi="Arial" w:cs="Arial"/>
                <w:i/>
                <w:iCs/>
                <w:snapToGrid w:val="0"/>
                <w:sz w:val="18"/>
                <w:szCs w:val="18"/>
              </w:rPr>
              <w:t xml:space="preserve"> of each stage and any time restrictions</w:t>
            </w:r>
          </w:p>
        </w:tc>
        <w:tc>
          <w:tcPr>
            <w:tcW w:w="3728" w:type="pct"/>
            <w:gridSpan w:val="4"/>
            <w:tcBorders>
              <w:left w:val="single" w:sz="4" w:space="0" w:color="auto"/>
              <w:bottom w:val="single" w:sz="4" w:space="0" w:color="auto"/>
            </w:tcBorders>
          </w:tcPr>
          <w:p w14:paraId="339E39E6" w14:textId="2C9463D2" w:rsidR="00D814C2" w:rsidRPr="00B1362D" w:rsidRDefault="00D814C2" w:rsidP="0C5D0627">
            <w:pPr>
              <w:spacing w:before="120" w:after="60"/>
              <w:rPr>
                <w:rFonts w:ascii="Arial" w:eastAsia="Arial" w:hAnsi="Arial" w:cs="Arial"/>
                <w:b/>
                <w:bCs/>
                <w:sz w:val="18"/>
                <w:szCs w:val="18"/>
              </w:rPr>
            </w:pPr>
            <w:r w:rsidRPr="00B1362D">
              <w:rPr>
                <w:rFonts w:ascii="Arial" w:eastAsia="Arial" w:hAnsi="Arial" w:cs="Arial"/>
                <w:b/>
                <w:bCs/>
                <w:snapToGrid w:val="0"/>
                <w:sz w:val="18"/>
                <w:szCs w:val="18"/>
              </w:rPr>
              <w:t>Protocol development:</w:t>
            </w:r>
            <w:r w:rsidR="00485FF1" w:rsidRPr="00B1362D">
              <w:rPr>
                <w:rFonts w:ascii="Arial" w:eastAsia="Arial" w:hAnsi="Arial" w:cs="Arial"/>
                <w:b/>
                <w:bCs/>
                <w:snapToGrid w:val="0"/>
                <w:sz w:val="18"/>
                <w:szCs w:val="18"/>
              </w:rPr>
              <w:t xml:space="preserve"> </w:t>
            </w:r>
            <w:r w:rsidR="00F70D18">
              <w:rPr>
                <w:rFonts w:ascii="Arial" w:eastAsia="Arial" w:hAnsi="Arial" w:cs="Arial"/>
                <w:bCs/>
                <w:snapToGrid w:val="0"/>
                <w:sz w:val="18"/>
                <w:szCs w:val="18"/>
              </w:rPr>
              <w:t>October</w:t>
            </w:r>
            <w:ins w:id="21" w:author="Patrick Keating" w:date="2020-10-21T18:25:00Z">
              <w:r w:rsidR="005313E6">
                <w:rPr>
                  <w:rFonts w:ascii="Arial" w:eastAsia="Arial" w:hAnsi="Arial" w:cs="Arial"/>
                  <w:bCs/>
                  <w:snapToGrid w:val="0"/>
                  <w:sz w:val="18"/>
                  <w:szCs w:val="18"/>
                </w:rPr>
                <w:t>/November</w:t>
              </w:r>
            </w:ins>
            <w:r w:rsidR="005F7BC8" w:rsidRPr="00B1362D">
              <w:rPr>
                <w:rFonts w:ascii="Arial" w:eastAsia="Arial" w:hAnsi="Arial" w:cs="Arial"/>
                <w:bCs/>
                <w:snapToGrid w:val="0"/>
                <w:sz w:val="18"/>
                <w:szCs w:val="18"/>
              </w:rPr>
              <w:t xml:space="preserve"> 2020</w:t>
            </w:r>
          </w:p>
          <w:p w14:paraId="581FFE27" w14:textId="6891C25B" w:rsidR="00D814C2" w:rsidRPr="00033C1B" w:rsidRDefault="00D814C2" w:rsidP="0C5D0627">
            <w:pPr>
              <w:spacing w:before="120" w:after="60"/>
              <w:rPr>
                <w:rFonts w:ascii="Arial" w:eastAsia="Arial" w:hAnsi="Arial" w:cs="Arial"/>
                <w:bCs/>
                <w:sz w:val="18"/>
                <w:szCs w:val="18"/>
              </w:rPr>
            </w:pPr>
            <w:r w:rsidRPr="00B1362D">
              <w:rPr>
                <w:rFonts w:ascii="Arial" w:eastAsia="Arial" w:hAnsi="Arial" w:cs="Arial"/>
                <w:b/>
                <w:bCs/>
                <w:snapToGrid w:val="0"/>
                <w:sz w:val="18"/>
                <w:szCs w:val="18"/>
              </w:rPr>
              <w:t>Ethics review:</w:t>
            </w:r>
            <w:r w:rsidR="00485FF1" w:rsidRPr="00B1362D">
              <w:rPr>
                <w:rFonts w:ascii="Arial" w:eastAsia="Arial" w:hAnsi="Arial" w:cs="Arial"/>
                <w:b/>
                <w:bCs/>
                <w:snapToGrid w:val="0"/>
                <w:sz w:val="18"/>
                <w:szCs w:val="18"/>
              </w:rPr>
              <w:t xml:space="preserve"> </w:t>
            </w:r>
            <w:r w:rsidR="00033C1B">
              <w:rPr>
                <w:rFonts w:ascii="Arial" w:eastAsia="Arial" w:hAnsi="Arial" w:cs="Arial"/>
                <w:bCs/>
                <w:snapToGrid w:val="0"/>
                <w:sz w:val="18"/>
                <w:szCs w:val="18"/>
              </w:rPr>
              <w:t xml:space="preserve">Concept paper: </w:t>
            </w:r>
            <w:r w:rsidR="00F70D18">
              <w:rPr>
                <w:rFonts w:ascii="Arial" w:eastAsia="Arial" w:hAnsi="Arial" w:cs="Arial"/>
                <w:bCs/>
                <w:snapToGrid w:val="0"/>
                <w:sz w:val="18"/>
                <w:szCs w:val="18"/>
              </w:rPr>
              <w:t>September</w:t>
            </w:r>
            <w:r w:rsidR="00033C1B">
              <w:rPr>
                <w:rFonts w:ascii="Arial" w:eastAsia="Arial" w:hAnsi="Arial" w:cs="Arial"/>
                <w:bCs/>
                <w:snapToGrid w:val="0"/>
                <w:sz w:val="18"/>
                <w:szCs w:val="18"/>
              </w:rPr>
              <w:t xml:space="preserve"> 2020, Protocol: </w:t>
            </w:r>
            <w:r w:rsidR="00F70D18">
              <w:rPr>
                <w:rFonts w:ascii="Arial" w:eastAsia="Arial" w:hAnsi="Arial" w:cs="Arial"/>
                <w:bCs/>
                <w:snapToGrid w:val="0"/>
                <w:sz w:val="18"/>
                <w:szCs w:val="18"/>
              </w:rPr>
              <w:t>October</w:t>
            </w:r>
            <w:r w:rsidR="00033C1B">
              <w:rPr>
                <w:rFonts w:ascii="Arial" w:eastAsia="Arial" w:hAnsi="Arial" w:cs="Arial"/>
                <w:bCs/>
                <w:snapToGrid w:val="0"/>
                <w:sz w:val="18"/>
                <w:szCs w:val="18"/>
              </w:rPr>
              <w:t xml:space="preserve"> </w:t>
            </w:r>
            <w:ins w:id="22" w:author="Patrick Keating" w:date="2020-10-21T18:25:00Z">
              <w:r w:rsidR="005313E6">
                <w:rPr>
                  <w:rFonts w:ascii="Arial" w:eastAsia="Arial" w:hAnsi="Arial" w:cs="Arial"/>
                  <w:bCs/>
                  <w:snapToGrid w:val="0"/>
                  <w:sz w:val="18"/>
                  <w:szCs w:val="18"/>
                </w:rPr>
                <w:t xml:space="preserve">-November </w:t>
              </w:r>
            </w:ins>
            <w:r w:rsidR="00033C1B">
              <w:rPr>
                <w:rFonts w:ascii="Arial" w:eastAsia="Arial" w:hAnsi="Arial" w:cs="Arial"/>
                <w:bCs/>
                <w:snapToGrid w:val="0"/>
                <w:sz w:val="18"/>
                <w:szCs w:val="18"/>
              </w:rPr>
              <w:t>2020</w:t>
            </w:r>
          </w:p>
          <w:p w14:paraId="5E65F096" w14:textId="60874801" w:rsidR="00D814C2" w:rsidRPr="00B1362D" w:rsidRDefault="00D814C2" w:rsidP="0C5D0627">
            <w:pPr>
              <w:spacing w:before="120" w:after="60"/>
              <w:rPr>
                <w:rFonts w:ascii="Arial" w:eastAsia="Arial" w:hAnsi="Arial" w:cs="Arial"/>
                <w:b/>
                <w:bCs/>
                <w:sz w:val="18"/>
                <w:szCs w:val="18"/>
              </w:rPr>
            </w:pPr>
            <w:r w:rsidRPr="00B1362D">
              <w:rPr>
                <w:rFonts w:ascii="Arial" w:eastAsia="Arial" w:hAnsi="Arial" w:cs="Arial"/>
                <w:b/>
                <w:bCs/>
                <w:snapToGrid w:val="0"/>
                <w:sz w:val="18"/>
                <w:szCs w:val="18"/>
              </w:rPr>
              <w:t>Study preparation:</w:t>
            </w:r>
            <w:r w:rsidR="00485FF1" w:rsidRPr="00B1362D">
              <w:rPr>
                <w:rFonts w:ascii="Arial" w:eastAsia="Arial" w:hAnsi="Arial" w:cs="Arial"/>
                <w:b/>
                <w:bCs/>
                <w:snapToGrid w:val="0"/>
                <w:sz w:val="18"/>
                <w:szCs w:val="18"/>
              </w:rPr>
              <w:t xml:space="preserve"> </w:t>
            </w:r>
            <w:r w:rsidR="00033C1B" w:rsidRPr="00033C1B">
              <w:rPr>
                <w:rFonts w:ascii="Arial" w:eastAsia="Arial" w:hAnsi="Arial" w:cs="Arial"/>
                <w:bCs/>
                <w:snapToGrid w:val="0"/>
                <w:sz w:val="18"/>
                <w:szCs w:val="18"/>
              </w:rPr>
              <w:t>2 weeks (recruitment of data collectors &amp; training on qual methods</w:t>
            </w:r>
            <w:r w:rsidR="00F35C16">
              <w:rPr>
                <w:rFonts w:ascii="Arial" w:eastAsia="Arial" w:hAnsi="Arial" w:cs="Arial"/>
                <w:bCs/>
                <w:snapToGrid w:val="0"/>
                <w:sz w:val="18"/>
                <w:szCs w:val="18"/>
              </w:rPr>
              <w:t xml:space="preserve"> and patient satisfaction survey</w:t>
            </w:r>
            <w:r w:rsidR="00033C1B" w:rsidRPr="00033C1B">
              <w:rPr>
                <w:rFonts w:ascii="Arial" w:eastAsia="Arial" w:hAnsi="Arial" w:cs="Arial"/>
                <w:bCs/>
                <w:snapToGrid w:val="0"/>
                <w:sz w:val="18"/>
                <w:szCs w:val="18"/>
              </w:rPr>
              <w:t>)</w:t>
            </w:r>
          </w:p>
          <w:p w14:paraId="07CBA335" w14:textId="44388807" w:rsidR="00D814C2" w:rsidRPr="00B1362D" w:rsidRDefault="00D814C2" w:rsidP="0C5D0627">
            <w:pPr>
              <w:spacing w:before="120" w:after="60"/>
              <w:rPr>
                <w:rFonts w:ascii="Arial" w:eastAsia="Arial" w:hAnsi="Arial" w:cs="Arial"/>
                <w:b/>
                <w:bCs/>
                <w:sz w:val="18"/>
                <w:szCs w:val="18"/>
              </w:rPr>
            </w:pPr>
            <w:r w:rsidRPr="00B1362D">
              <w:rPr>
                <w:rFonts w:ascii="Arial" w:eastAsia="Arial" w:hAnsi="Arial" w:cs="Arial"/>
                <w:b/>
                <w:bCs/>
                <w:snapToGrid w:val="0"/>
                <w:sz w:val="18"/>
                <w:szCs w:val="18"/>
              </w:rPr>
              <w:t>Data collection:</w:t>
            </w:r>
            <w:r w:rsidR="00485FF1" w:rsidRPr="00B1362D">
              <w:rPr>
                <w:rFonts w:ascii="Arial" w:eastAsia="Arial" w:hAnsi="Arial" w:cs="Arial"/>
                <w:b/>
                <w:bCs/>
                <w:snapToGrid w:val="0"/>
                <w:sz w:val="18"/>
                <w:szCs w:val="18"/>
              </w:rPr>
              <w:t xml:space="preserve"> </w:t>
            </w:r>
            <w:r w:rsidR="00327FD1">
              <w:rPr>
                <w:rFonts w:ascii="Arial" w:eastAsia="Arial" w:hAnsi="Arial" w:cs="Arial"/>
                <w:bCs/>
                <w:snapToGrid w:val="0"/>
                <w:sz w:val="18"/>
                <w:szCs w:val="18"/>
              </w:rPr>
              <w:t>4</w:t>
            </w:r>
            <w:r w:rsidR="00033C1B" w:rsidRPr="00033C1B">
              <w:rPr>
                <w:rFonts w:ascii="Arial" w:eastAsia="Arial" w:hAnsi="Arial" w:cs="Arial"/>
                <w:bCs/>
                <w:snapToGrid w:val="0"/>
                <w:sz w:val="18"/>
                <w:szCs w:val="18"/>
              </w:rPr>
              <w:t xml:space="preserve"> weeks</w:t>
            </w:r>
            <w:r w:rsidR="00033C1B">
              <w:rPr>
                <w:rFonts w:ascii="Arial" w:eastAsia="Arial" w:hAnsi="Arial" w:cs="Arial"/>
                <w:bCs/>
                <w:snapToGrid w:val="0"/>
                <w:sz w:val="18"/>
                <w:szCs w:val="18"/>
              </w:rPr>
              <w:t xml:space="preserve"> (qualitative data collection – individual interviews</w:t>
            </w:r>
            <w:r w:rsidR="00F35C16">
              <w:rPr>
                <w:rFonts w:ascii="Arial" w:eastAsia="Arial" w:hAnsi="Arial" w:cs="Arial"/>
                <w:bCs/>
                <w:snapToGrid w:val="0"/>
                <w:sz w:val="18"/>
                <w:szCs w:val="18"/>
              </w:rPr>
              <w:t xml:space="preserve"> &amp; quantitative data collection – patient satisfaction surveys</w:t>
            </w:r>
            <w:r w:rsidR="00033C1B">
              <w:rPr>
                <w:rFonts w:ascii="Arial" w:eastAsia="Arial" w:hAnsi="Arial" w:cs="Arial"/>
                <w:bCs/>
                <w:snapToGrid w:val="0"/>
                <w:sz w:val="18"/>
                <w:szCs w:val="18"/>
              </w:rPr>
              <w:t>)</w:t>
            </w:r>
            <w:r w:rsidR="00B91041">
              <w:rPr>
                <w:rFonts w:ascii="Arial" w:eastAsia="Arial" w:hAnsi="Arial" w:cs="Arial"/>
                <w:bCs/>
                <w:snapToGrid w:val="0"/>
                <w:sz w:val="18"/>
                <w:szCs w:val="18"/>
              </w:rPr>
              <w:t xml:space="preserve"> </w:t>
            </w:r>
          </w:p>
          <w:p w14:paraId="2A40CD45" w14:textId="63D71F15" w:rsidR="00D814C2" w:rsidRPr="00B1362D" w:rsidRDefault="00D814C2" w:rsidP="0C5D0627">
            <w:pPr>
              <w:spacing w:before="120" w:after="60"/>
              <w:rPr>
                <w:rFonts w:ascii="Arial" w:eastAsia="Arial" w:hAnsi="Arial" w:cs="Arial"/>
                <w:b/>
                <w:bCs/>
                <w:sz w:val="18"/>
                <w:szCs w:val="18"/>
              </w:rPr>
            </w:pPr>
            <w:r w:rsidRPr="00B1362D">
              <w:rPr>
                <w:rFonts w:ascii="Arial" w:eastAsia="Arial" w:hAnsi="Arial" w:cs="Arial"/>
                <w:b/>
                <w:bCs/>
                <w:snapToGrid w:val="0"/>
                <w:sz w:val="18"/>
                <w:szCs w:val="18"/>
              </w:rPr>
              <w:t>Data analysis:</w:t>
            </w:r>
            <w:r w:rsidR="00485FF1" w:rsidRPr="00B1362D">
              <w:rPr>
                <w:rFonts w:ascii="Arial" w:eastAsia="Arial" w:hAnsi="Arial" w:cs="Arial"/>
                <w:b/>
                <w:bCs/>
                <w:snapToGrid w:val="0"/>
                <w:sz w:val="18"/>
                <w:szCs w:val="18"/>
              </w:rPr>
              <w:t xml:space="preserve"> </w:t>
            </w:r>
            <w:r w:rsidR="00327FD1">
              <w:rPr>
                <w:rFonts w:ascii="Arial" w:eastAsia="Arial" w:hAnsi="Arial" w:cs="Arial"/>
                <w:bCs/>
                <w:snapToGrid w:val="0"/>
                <w:sz w:val="18"/>
                <w:szCs w:val="18"/>
              </w:rPr>
              <w:t>4</w:t>
            </w:r>
            <w:r w:rsidR="00033C1B" w:rsidRPr="00033C1B">
              <w:rPr>
                <w:rFonts w:ascii="Arial" w:eastAsia="Arial" w:hAnsi="Arial" w:cs="Arial"/>
                <w:bCs/>
                <w:snapToGrid w:val="0"/>
                <w:sz w:val="18"/>
                <w:szCs w:val="18"/>
              </w:rPr>
              <w:t xml:space="preserve"> weeks</w:t>
            </w:r>
          </w:p>
          <w:p w14:paraId="30CFE41E" w14:textId="3C715B81" w:rsidR="00D814C2" w:rsidRPr="00B1362D" w:rsidRDefault="00D814C2" w:rsidP="0C5D0627">
            <w:pPr>
              <w:spacing w:before="120" w:after="60"/>
              <w:rPr>
                <w:rFonts w:ascii="Arial" w:eastAsia="Arial" w:hAnsi="Arial" w:cs="Arial"/>
                <w:b/>
                <w:bCs/>
                <w:sz w:val="18"/>
                <w:szCs w:val="18"/>
              </w:rPr>
            </w:pPr>
            <w:r w:rsidRPr="00B1362D">
              <w:rPr>
                <w:rFonts w:ascii="Arial" w:eastAsia="Arial" w:hAnsi="Arial" w:cs="Arial"/>
                <w:b/>
                <w:bCs/>
                <w:snapToGrid w:val="0"/>
                <w:sz w:val="18"/>
                <w:szCs w:val="18"/>
              </w:rPr>
              <w:t>Write up (report):</w:t>
            </w:r>
            <w:r w:rsidR="00485FF1" w:rsidRPr="00B1362D">
              <w:rPr>
                <w:rFonts w:ascii="Arial" w:eastAsia="Arial" w:hAnsi="Arial" w:cs="Arial"/>
                <w:b/>
                <w:bCs/>
                <w:snapToGrid w:val="0"/>
                <w:sz w:val="18"/>
                <w:szCs w:val="18"/>
              </w:rPr>
              <w:t xml:space="preserve"> </w:t>
            </w:r>
            <w:r w:rsidR="00033C1B">
              <w:rPr>
                <w:rFonts w:ascii="Arial" w:eastAsia="Arial" w:hAnsi="Arial" w:cs="Arial"/>
                <w:bCs/>
                <w:snapToGrid w:val="0"/>
                <w:sz w:val="18"/>
                <w:szCs w:val="18"/>
              </w:rPr>
              <w:t>1</w:t>
            </w:r>
            <w:r w:rsidR="00033C1B" w:rsidRPr="00033C1B">
              <w:rPr>
                <w:rFonts w:ascii="Arial" w:eastAsia="Arial" w:hAnsi="Arial" w:cs="Arial"/>
                <w:bCs/>
                <w:snapToGrid w:val="0"/>
                <w:sz w:val="18"/>
                <w:szCs w:val="18"/>
              </w:rPr>
              <w:t xml:space="preserve"> week</w:t>
            </w:r>
          </w:p>
          <w:p w14:paraId="130F9F92" w14:textId="7025F63C" w:rsidR="00D814C2" w:rsidRPr="005C5CE2" w:rsidRDefault="00D814C2" w:rsidP="7642317C">
            <w:pPr>
              <w:spacing w:before="120" w:after="60"/>
              <w:rPr>
                <w:rFonts w:ascii="Arial" w:eastAsia="Arial" w:hAnsi="Arial" w:cs="Arial"/>
                <w:bCs/>
                <w:snapToGrid w:val="0"/>
                <w:sz w:val="18"/>
                <w:szCs w:val="18"/>
              </w:rPr>
            </w:pPr>
            <w:r w:rsidRPr="00B1362D">
              <w:rPr>
                <w:rFonts w:ascii="Arial" w:eastAsia="Arial" w:hAnsi="Arial" w:cs="Arial"/>
                <w:b/>
                <w:bCs/>
                <w:snapToGrid w:val="0"/>
                <w:sz w:val="18"/>
                <w:szCs w:val="18"/>
              </w:rPr>
              <w:t>Write up (other study outputs):</w:t>
            </w:r>
            <w:r w:rsidR="00485FF1">
              <w:rPr>
                <w:rFonts w:ascii="Arial" w:eastAsia="Arial" w:hAnsi="Arial" w:cs="Arial"/>
                <w:b/>
                <w:bCs/>
                <w:snapToGrid w:val="0"/>
                <w:sz w:val="18"/>
                <w:szCs w:val="18"/>
              </w:rPr>
              <w:t xml:space="preserve"> </w:t>
            </w:r>
            <w:r w:rsidR="00033C1B" w:rsidRPr="00033C1B">
              <w:rPr>
                <w:rFonts w:ascii="Arial" w:eastAsia="Arial" w:hAnsi="Arial" w:cs="Arial"/>
                <w:bCs/>
                <w:snapToGrid w:val="0"/>
                <w:sz w:val="18"/>
                <w:szCs w:val="18"/>
              </w:rPr>
              <w:t>2 weeks</w:t>
            </w:r>
            <w:r w:rsidR="002D3989">
              <w:rPr>
                <w:rFonts w:ascii="Arial" w:eastAsia="Arial" w:hAnsi="Arial" w:cs="Arial"/>
                <w:bCs/>
                <w:snapToGrid w:val="0"/>
                <w:sz w:val="18"/>
                <w:szCs w:val="18"/>
              </w:rPr>
              <w:t xml:space="preserve"> </w:t>
            </w:r>
          </w:p>
        </w:tc>
      </w:tr>
      <w:tr w:rsidR="00D814C2" w:rsidRPr="00D94C8F" w14:paraId="2F15211D" w14:textId="77777777" w:rsidTr="54CC4E45">
        <w:trPr>
          <w:trHeight w:val="1774"/>
          <w:jc w:val="center"/>
        </w:trPr>
        <w:tc>
          <w:tcPr>
            <w:tcW w:w="1272" w:type="pct"/>
            <w:vMerge w:val="restart"/>
            <w:tcBorders>
              <w:right w:val="single" w:sz="4" w:space="0" w:color="auto"/>
            </w:tcBorders>
            <w:shd w:val="clear" w:color="auto" w:fill="FFFFFF" w:themeFill="background1"/>
          </w:tcPr>
          <w:p w14:paraId="67609EF3" w14:textId="5A93358D"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Ethics - exemption from review by the MSF ERB (Ethics Review Board)</w:t>
            </w:r>
          </w:p>
        </w:tc>
        <w:tc>
          <w:tcPr>
            <w:tcW w:w="3728" w:type="pct"/>
            <w:gridSpan w:val="4"/>
            <w:tcBorders>
              <w:top w:val="single" w:sz="4" w:space="0" w:color="auto"/>
              <w:left w:val="single" w:sz="4" w:space="0" w:color="auto"/>
              <w:bottom w:val="single" w:sz="4" w:space="0" w:color="auto"/>
              <w:right w:val="single" w:sz="4" w:space="0" w:color="auto"/>
            </w:tcBorders>
          </w:tcPr>
          <w:p w14:paraId="3769053A" w14:textId="67645BDA" w:rsidR="00D814C2" w:rsidRPr="00D94C8F" w:rsidRDefault="00D814C2" w:rsidP="0C5D0627">
            <w:pPr>
              <w:pStyle w:val="ListParagraph"/>
              <w:numPr>
                <w:ilvl w:val="0"/>
                <w:numId w:val="9"/>
              </w:numPr>
              <w:spacing w:before="120" w:after="60"/>
              <w:ind w:left="360"/>
              <w:rPr>
                <w:rFonts w:ascii="Arial" w:eastAsia="Arial" w:hAnsi="Arial" w:cs="Arial"/>
                <w:sz w:val="18"/>
                <w:szCs w:val="18"/>
              </w:rPr>
            </w:pPr>
            <w:r w:rsidRPr="00D94C8F">
              <w:rPr>
                <w:rFonts w:ascii="Arial" w:eastAsia="Arial" w:hAnsi="Arial" w:cs="Arial"/>
                <w:snapToGrid w:val="0"/>
                <w:sz w:val="18"/>
                <w:szCs w:val="18"/>
              </w:rPr>
              <w:t xml:space="preserve">Is your study a retrospective review of routinely collected data and thus a candidate for exemption from MSF ERB review? </w:t>
            </w:r>
          </w:p>
          <w:p w14:paraId="341D563A" w14:textId="47DBB547" w:rsidR="00D814C2" w:rsidRPr="00D94C8F" w:rsidRDefault="006B7712" w:rsidP="0C5D0627">
            <w:pPr>
              <w:spacing w:before="120" w:after="60"/>
              <w:ind w:left="360"/>
              <w:rPr>
                <w:rFonts w:ascii="Arial" w:eastAsia="Arial" w:hAnsi="Arial" w:cs="Arial"/>
                <w:sz w:val="18"/>
                <w:szCs w:val="18"/>
              </w:rPr>
            </w:pPr>
            <w:sdt>
              <w:sdtPr>
                <w:rPr>
                  <w:rFonts w:ascii="MS Gothic" w:eastAsia="MS Gothic" w:hAnsi="MS Gothic" w:cs="Arial"/>
                  <w:bCs/>
                  <w:snapToGrid w:val="0"/>
                  <w:sz w:val="18"/>
                  <w:szCs w:val="18"/>
                </w:rPr>
                <w:id w:val="-2080819986"/>
                <w14:checkbox>
                  <w14:checked w14:val="1"/>
                  <w14:checkedState w14:val="2612" w14:font="MS Gothic"/>
                  <w14:uncheckedState w14:val="2610" w14:font="MS Gothic"/>
                </w14:checkbox>
              </w:sdtPr>
              <w:sdtEndPr/>
              <w:sdtContent>
                <w:r w:rsidR="00DB0132">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790513416"/>
                <w14:checkbox>
                  <w14:checked w14:val="0"/>
                  <w14:checkedState w14:val="2612" w14:font="MS Gothic"/>
                  <w14:uncheckedState w14:val="2610" w14:font="MS Gothic"/>
                </w14:checkbox>
              </w:sdtPr>
              <w:sdtEndPr/>
              <w:sdtContent>
                <w:r w:rsidR="00D814C2" w:rsidRPr="00D94C8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Yes</w:t>
            </w:r>
          </w:p>
          <w:p w14:paraId="00BEB43C" w14:textId="01A73805" w:rsidR="00D814C2" w:rsidRPr="00D94C8F" w:rsidRDefault="00D814C2" w:rsidP="0C5D0627">
            <w:pPr>
              <w:spacing w:before="120" w:after="60"/>
              <w:ind w:left="3240"/>
              <w:rPr>
                <w:rFonts w:ascii="Arial" w:eastAsia="Arial" w:hAnsi="Arial" w:cs="Arial"/>
                <w:i/>
                <w:iCs/>
                <w:sz w:val="18"/>
                <w:szCs w:val="18"/>
              </w:rPr>
            </w:pPr>
            <w:r w:rsidRPr="0C5D0627">
              <w:rPr>
                <w:rFonts w:ascii="Arial" w:eastAsia="Arial" w:hAnsi="Arial" w:cs="Arial"/>
                <w:i/>
                <w:iCs/>
                <w:snapToGrid w:val="0"/>
                <w:color w:val="808080" w:themeColor="background1" w:themeShade="80"/>
                <w:sz w:val="18"/>
                <w:szCs w:val="18"/>
              </w:rPr>
              <w:t>Complete the OCA Ethics Review Exemption Template (see Annex) and submit with this Concept paper.</w:t>
            </w:r>
          </w:p>
        </w:tc>
      </w:tr>
      <w:tr w:rsidR="00D814C2" w:rsidRPr="00D94C8F" w14:paraId="68BD90D0" w14:textId="77777777" w:rsidTr="54CC4E45">
        <w:trPr>
          <w:trHeight w:val="1773"/>
          <w:jc w:val="center"/>
        </w:trPr>
        <w:tc>
          <w:tcPr>
            <w:tcW w:w="1272" w:type="pct"/>
            <w:vMerge/>
          </w:tcPr>
          <w:p w14:paraId="09B0B7B1" w14:textId="77777777" w:rsidR="00D814C2" w:rsidRPr="00D94C8F" w:rsidRDefault="00D814C2" w:rsidP="00D814C2">
            <w:pPr>
              <w:spacing w:before="120" w:after="60"/>
              <w:rPr>
                <w:rFonts w:ascii="Arial" w:eastAsia="Arial" w:hAnsi="Arial" w:cs="Arial"/>
                <w:b/>
                <w:bCs/>
                <w:snapToGrid w:val="0"/>
                <w:sz w:val="18"/>
                <w:szCs w:val="18"/>
              </w:rPr>
            </w:pPr>
          </w:p>
        </w:tc>
        <w:tc>
          <w:tcPr>
            <w:tcW w:w="3728" w:type="pct"/>
            <w:gridSpan w:val="4"/>
            <w:tcBorders>
              <w:top w:val="single" w:sz="4" w:space="0" w:color="auto"/>
              <w:left w:val="single" w:sz="4" w:space="0" w:color="auto"/>
              <w:bottom w:val="single" w:sz="4" w:space="0" w:color="auto"/>
              <w:right w:val="single" w:sz="4" w:space="0" w:color="auto"/>
            </w:tcBorders>
          </w:tcPr>
          <w:p w14:paraId="746E06B1" w14:textId="77777777" w:rsidR="00D814C2" w:rsidRPr="00D94C8F" w:rsidRDefault="00D814C2" w:rsidP="0C5D0627">
            <w:pPr>
              <w:pStyle w:val="ListParagraph"/>
              <w:numPr>
                <w:ilvl w:val="0"/>
                <w:numId w:val="9"/>
              </w:numPr>
              <w:spacing w:before="120" w:after="60"/>
              <w:ind w:left="360"/>
              <w:rPr>
                <w:rFonts w:ascii="Arial" w:eastAsia="Arial" w:hAnsi="Arial" w:cs="Arial"/>
                <w:sz w:val="18"/>
                <w:szCs w:val="18"/>
              </w:rPr>
            </w:pPr>
            <w:r w:rsidRPr="00D94C8F">
              <w:rPr>
                <w:rFonts w:ascii="Arial" w:eastAsia="Arial" w:hAnsi="Arial" w:cs="Arial"/>
                <w:snapToGrid w:val="0"/>
                <w:sz w:val="18"/>
                <w:szCs w:val="18"/>
              </w:rPr>
              <w:t xml:space="preserve">Will your study use an </w:t>
            </w:r>
            <w:hyperlink r:id="rId23" w:history="1">
              <w:r w:rsidRPr="730E78FC">
                <w:rPr>
                  <w:rStyle w:val="Hyperlink"/>
                  <w:rFonts w:ascii="Arial" w:eastAsia="Arial" w:hAnsi="Arial" w:cs="Arial"/>
                  <w:sz w:val="18"/>
                  <w:szCs w:val="18"/>
                </w:rPr>
                <w:t>MSF Intersectional Standardised Survey Protocol</w:t>
              </w:r>
            </w:hyperlink>
            <w:r w:rsidRPr="00D94C8F">
              <w:rPr>
                <w:rFonts w:ascii="Arial" w:eastAsia="Arial" w:hAnsi="Arial" w:cs="Arial"/>
                <w:snapToGrid w:val="0"/>
                <w:sz w:val="18"/>
                <w:szCs w:val="18"/>
              </w:rPr>
              <w:t>?</w:t>
            </w:r>
          </w:p>
          <w:p w14:paraId="58008118" w14:textId="1CDD31B7" w:rsidR="00D814C2" w:rsidRPr="00D94C8F" w:rsidRDefault="006B7712" w:rsidP="0C5D0627">
            <w:pPr>
              <w:spacing w:before="120" w:after="60"/>
              <w:ind w:left="360"/>
              <w:rPr>
                <w:rFonts w:ascii="Arial" w:eastAsia="Arial" w:hAnsi="Arial" w:cs="Arial"/>
                <w:sz w:val="18"/>
                <w:szCs w:val="18"/>
              </w:rPr>
            </w:pPr>
            <w:sdt>
              <w:sdtPr>
                <w:rPr>
                  <w:rFonts w:ascii="MS Gothic" w:eastAsia="MS Gothic" w:hAnsi="MS Gothic" w:cs="Arial"/>
                  <w:bCs/>
                  <w:snapToGrid w:val="0"/>
                  <w:sz w:val="18"/>
                  <w:szCs w:val="18"/>
                </w:rPr>
                <w:id w:val="-478603782"/>
                <w14:checkbox>
                  <w14:checked w14:val="1"/>
                  <w14:checkedState w14:val="2612" w14:font="MS Gothic"/>
                  <w14:uncheckedState w14:val="2610" w14:font="MS Gothic"/>
                </w14:checkbox>
              </w:sdtPr>
              <w:sdtEndPr/>
              <w:sdtContent>
                <w:r w:rsidR="00DB0132">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No, continue with question 4       </w:t>
            </w:r>
            <w:sdt>
              <w:sdtPr>
                <w:rPr>
                  <w:rFonts w:ascii="MS Gothic" w:eastAsia="MS Gothic" w:hAnsi="MS Gothic" w:cs="Arial"/>
                  <w:bCs/>
                  <w:snapToGrid w:val="0"/>
                  <w:sz w:val="18"/>
                  <w:szCs w:val="18"/>
                </w:rPr>
                <w:id w:val="1435784608"/>
                <w14:checkbox>
                  <w14:checked w14:val="0"/>
                  <w14:checkedState w14:val="2612" w14:font="MS Gothic"/>
                  <w14:uncheckedState w14:val="2610" w14:font="MS Gothic"/>
                </w14:checkbox>
              </w:sdtPr>
              <w:sdtEndPr/>
              <w:sdtContent>
                <w:r w:rsidR="00D814C2" w:rsidRPr="00D94C8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Yes, continue with question 3</w:t>
            </w:r>
          </w:p>
          <w:p w14:paraId="61506AFB" w14:textId="77777777" w:rsidR="00D814C2" w:rsidRPr="00D94C8F" w:rsidRDefault="00D814C2" w:rsidP="0C5D0627">
            <w:pPr>
              <w:pStyle w:val="ListParagraph"/>
              <w:numPr>
                <w:ilvl w:val="0"/>
                <w:numId w:val="9"/>
              </w:numPr>
              <w:spacing w:before="120" w:after="60"/>
              <w:ind w:left="360"/>
              <w:rPr>
                <w:rFonts w:ascii="Arial" w:eastAsia="Arial" w:hAnsi="Arial" w:cs="Arial"/>
                <w:sz w:val="18"/>
                <w:szCs w:val="18"/>
              </w:rPr>
            </w:pPr>
            <w:r w:rsidRPr="730E78FC">
              <w:rPr>
                <w:rFonts w:ascii="Arial" w:eastAsia="Arial" w:hAnsi="Arial" w:cs="Arial"/>
                <w:snapToGrid w:val="0"/>
                <w:sz w:val="18"/>
                <w:szCs w:val="18"/>
              </w:rPr>
              <w:t>If you used an MSF Intersectional Standardized Survey Protocol, d</w:t>
            </w:r>
            <w:r w:rsidRPr="00D94C8F">
              <w:rPr>
                <w:rFonts w:ascii="Arial" w:eastAsia="Arial" w:hAnsi="Arial" w:cs="Arial"/>
                <w:snapToGrid w:val="0"/>
                <w:sz w:val="18"/>
                <w:szCs w:val="18"/>
              </w:rPr>
              <w:t xml:space="preserve">oes it meet the </w:t>
            </w:r>
            <w:hyperlink r:id="rId24" w:history="1">
              <w:r w:rsidRPr="730E78FC">
                <w:rPr>
                  <w:rStyle w:val="Hyperlink"/>
                  <w:rFonts w:ascii="Arial" w:eastAsia="Arial" w:hAnsi="Arial" w:cs="Arial"/>
                  <w:sz w:val="18"/>
                  <w:szCs w:val="18"/>
                </w:rPr>
                <w:t>MSF ERB Exemption criteria for surveys</w:t>
              </w:r>
            </w:hyperlink>
            <w:r w:rsidRPr="00D94C8F">
              <w:rPr>
                <w:rFonts w:ascii="Arial" w:eastAsia="Arial" w:hAnsi="Arial" w:cs="Arial"/>
                <w:snapToGrid w:val="0"/>
                <w:sz w:val="18"/>
                <w:szCs w:val="18"/>
              </w:rPr>
              <w:t>?</w:t>
            </w:r>
          </w:p>
          <w:p w14:paraId="5B83C230" w14:textId="21A71E0F" w:rsidR="00D814C2" w:rsidRPr="00D94C8F" w:rsidRDefault="006B7712" w:rsidP="0C5D0627">
            <w:pPr>
              <w:spacing w:before="120" w:after="60"/>
              <w:ind w:left="360"/>
              <w:rPr>
                <w:rFonts w:ascii="Arial" w:eastAsia="Arial" w:hAnsi="Arial" w:cs="Arial"/>
                <w:sz w:val="18"/>
                <w:szCs w:val="18"/>
              </w:rPr>
            </w:pPr>
            <w:sdt>
              <w:sdtPr>
                <w:rPr>
                  <w:rFonts w:ascii="MS Gothic" w:eastAsia="MS Gothic" w:hAnsi="MS Gothic" w:cs="Arial"/>
                  <w:bCs/>
                  <w:snapToGrid w:val="0"/>
                  <w:sz w:val="18"/>
                  <w:szCs w:val="18"/>
                </w:rPr>
                <w:id w:val="-1561942816"/>
                <w14:checkbox>
                  <w14:checked w14:val="0"/>
                  <w14:checkedState w14:val="2612" w14:font="MS Gothic"/>
                  <w14:uncheckedState w14:val="2610" w14:font="MS Gothic"/>
                </w14:checkbox>
              </w:sdtPr>
              <w:sdtEndPr/>
              <w:sdtContent>
                <w:r w:rsidR="00D814C2" w:rsidRPr="00D94C8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2069069661"/>
                <w14:checkbox>
                  <w14:checked w14:val="0"/>
                  <w14:checkedState w14:val="2612" w14:font="MS Gothic"/>
                  <w14:uncheckedState w14:val="2610" w14:font="MS Gothic"/>
                </w14:checkbox>
              </w:sdtPr>
              <w:sdtEndPr/>
              <w:sdtContent>
                <w:r w:rsidR="00D814C2" w:rsidRPr="00D94C8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Yes</w:t>
            </w:r>
          </w:p>
        </w:tc>
      </w:tr>
      <w:tr w:rsidR="00D814C2" w:rsidRPr="00D94C8F" w14:paraId="1B6D8D37" w14:textId="77777777" w:rsidTr="54CC4E45">
        <w:trPr>
          <w:trHeight w:val="1500"/>
          <w:jc w:val="center"/>
        </w:trPr>
        <w:tc>
          <w:tcPr>
            <w:tcW w:w="1272" w:type="pct"/>
            <w:vMerge/>
          </w:tcPr>
          <w:p w14:paraId="4B69728C" w14:textId="77777777" w:rsidR="00D814C2" w:rsidRPr="00D94C8F" w:rsidRDefault="00D814C2" w:rsidP="00D814C2">
            <w:pPr>
              <w:spacing w:before="120" w:after="60"/>
              <w:rPr>
                <w:rFonts w:ascii="Arial" w:eastAsia="Arial" w:hAnsi="Arial" w:cs="Arial"/>
                <w:b/>
                <w:bCs/>
                <w:snapToGrid w:val="0"/>
                <w:sz w:val="18"/>
                <w:szCs w:val="18"/>
              </w:rPr>
            </w:pPr>
          </w:p>
        </w:tc>
        <w:tc>
          <w:tcPr>
            <w:tcW w:w="3728" w:type="pct"/>
            <w:gridSpan w:val="4"/>
            <w:tcBorders>
              <w:top w:val="single" w:sz="4" w:space="0" w:color="auto"/>
              <w:left w:val="single" w:sz="4" w:space="0" w:color="auto"/>
              <w:bottom w:val="single" w:sz="4" w:space="0" w:color="auto"/>
              <w:right w:val="single" w:sz="4" w:space="0" w:color="auto"/>
            </w:tcBorders>
          </w:tcPr>
          <w:p w14:paraId="597D0ACF" w14:textId="77777777" w:rsidR="00D814C2" w:rsidRPr="00D94C8F" w:rsidRDefault="00D814C2" w:rsidP="0C5D0627">
            <w:pPr>
              <w:pStyle w:val="ListParagraph"/>
              <w:numPr>
                <w:ilvl w:val="0"/>
                <w:numId w:val="9"/>
              </w:numPr>
              <w:spacing w:before="120" w:after="60"/>
              <w:ind w:left="360"/>
              <w:rPr>
                <w:rFonts w:ascii="Arial" w:eastAsia="Arial" w:hAnsi="Arial" w:cs="Arial"/>
                <w:sz w:val="18"/>
                <w:szCs w:val="18"/>
              </w:rPr>
            </w:pPr>
            <w:r w:rsidRPr="00D94C8F">
              <w:rPr>
                <w:rFonts w:ascii="Arial" w:eastAsia="Arial" w:hAnsi="Arial" w:cs="Arial"/>
                <w:snapToGrid w:val="0"/>
                <w:sz w:val="18"/>
                <w:szCs w:val="18"/>
              </w:rPr>
              <w:t>Do you believe that your study is exempt from ERB review for another reason?</w:t>
            </w:r>
          </w:p>
          <w:p w14:paraId="228728C0" w14:textId="733184EE" w:rsidR="00D814C2" w:rsidRPr="00D94C8F" w:rsidRDefault="006B7712" w:rsidP="0C5D0627">
            <w:pPr>
              <w:spacing w:before="120" w:after="60"/>
              <w:ind w:left="360"/>
              <w:rPr>
                <w:rFonts w:ascii="Arial" w:eastAsia="Arial" w:hAnsi="Arial" w:cs="Arial"/>
                <w:sz w:val="18"/>
                <w:szCs w:val="18"/>
              </w:rPr>
            </w:pPr>
            <w:sdt>
              <w:sdtPr>
                <w:rPr>
                  <w:rFonts w:ascii="MS Gothic" w:eastAsia="MS Gothic" w:hAnsi="MS Gothic" w:cs="Arial"/>
                  <w:bCs/>
                  <w:snapToGrid w:val="0"/>
                  <w:sz w:val="18"/>
                  <w:szCs w:val="18"/>
                </w:rPr>
                <w:id w:val="-656227609"/>
                <w14:checkbox>
                  <w14:checked w14:val="1"/>
                  <w14:checkedState w14:val="2612" w14:font="MS Gothic"/>
                  <w14:uncheckedState w14:val="2610" w14:font="MS Gothic"/>
                </w14:checkbox>
              </w:sdtPr>
              <w:sdtEndPr/>
              <w:sdtContent>
                <w:r w:rsidR="00DB0132">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1901205718"/>
                <w14:checkbox>
                  <w14:checked w14:val="0"/>
                  <w14:checkedState w14:val="2612" w14:font="MS Gothic"/>
                  <w14:uncheckedState w14:val="2610" w14:font="MS Gothic"/>
                </w14:checkbox>
              </w:sdtPr>
              <w:sdtEndPr/>
              <w:sdtContent>
                <w:r w:rsidR="00D814C2" w:rsidRPr="00D94C8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Yes, because:</w:t>
            </w:r>
          </w:p>
          <w:p w14:paraId="275C4FC9" w14:textId="60A88B18" w:rsidR="00D814C2" w:rsidRPr="00D94C8F" w:rsidRDefault="00D814C2" w:rsidP="0C5D0627">
            <w:pPr>
              <w:spacing w:before="120" w:after="60"/>
              <w:ind w:left="3240"/>
              <w:rPr>
                <w:rFonts w:ascii="Arial" w:eastAsia="Arial" w:hAnsi="Arial" w:cs="Arial"/>
                <w:i/>
                <w:iCs/>
              </w:rPr>
            </w:pPr>
            <w:r w:rsidRPr="0C5D0627">
              <w:rPr>
                <w:rFonts w:ascii="Arial" w:eastAsia="Arial" w:hAnsi="Arial" w:cs="Arial"/>
                <w:i/>
                <w:iCs/>
                <w:snapToGrid w:val="0"/>
                <w:color w:val="808080" w:themeColor="background1" w:themeShade="80"/>
                <w:sz w:val="18"/>
                <w:szCs w:val="18"/>
              </w:rPr>
              <w:t>Complete the OCA Ethics Review Exemption Template (see Annex) and submit with this concept paper.</w:t>
            </w:r>
          </w:p>
        </w:tc>
      </w:tr>
      <w:tr w:rsidR="00D814C2" w:rsidRPr="00D94C8F" w14:paraId="40D60C2C" w14:textId="77777777" w:rsidTr="54CC4E45">
        <w:trPr>
          <w:jc w:val="center"/>
        </w:trPr>
        <w:tc>
          <w:tcPr>
            <w:tcW w:w="1272" w:type="pct"/>
            <w:tcBorders>
              <w:right w:val="single" w:sz="4" w:space="0" w:color="auto"/>
            </w:tcBorders>
            <w:shd w:val="clear" w:color="auto" w:fill="FFFFFF" w:themeFill="background1"/>
          </w:tcPr>
          <w:p w14:paraId="65AFE8FC" w14:textId="46037047"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Ethics -- non-exempt studies</w:t>
            </w:r>
          </w:p>
          <w:p w14:paraId="1A687C67" w14:textId="77777777" w:rsidR="00D814C2" w:rsidRPr="00D94C8F" w:rsidRDefault="00D814C2" w:rsidP="7642317C">
            <w:pPr>
              <w:rPr>
                <w:rFonts w:ascii="Arial" w:eastAsia="Arial" w:hAnsi="Arial" w:cs="Arial"/>
                <w:i/>
                <w:iCs/>
                <w:sz w:val="18"/>
                <w:szCs w:val="18"/>
              </w:rPr>
            </w:pPr>
          </w:p>
          <w:p w14:paraId="1C0D4585" w14:textId="25F8E9BE" w:rsidR="00D814C2" w:rsidRPr="00D94C8F" w:rsidRDefault="00D814C2" w:rsidP="0C5D0627">
            <w:pPr>
              <w:spacing w:before="120" w:after="60"/>
              <w:rPr>
                <w:rFonts w:ascii="Arial" w:eastAsia="Arial" w:hAnsi="Arial" w:cs="Arial"/>
                <w:i/>
                <w:iCs/>
                <w:sz w:val="18"/>
                <w:szCs w:val="18"/>
              </w:rPr>
            </w:pPr>
            <w:r w:rsidRPr="0C5D0627">
              <w:rPr>
                <w:rFonts w:ascii="Arial" w:eastAsia="Arial" w:hAnsi="Arial" w:cs="Arial"/>
                <w:i/>
                <w:iCs/>
                <w:snapToGrid w:val="0"/>
                <w:sz w:val="18"/>
                <w:szCs w:val="18"/>
              </w:rPr>
              <w:t>Do not complete this section if you have applied for exemption from MSF ERB review.</w:t>
            </w:r>
          </w:p>
          <w:p w14:paraId="1C1C4743" w14:textId="2D75B7F5" w:rsidR="00D814C2" w:rsidRPr="00D94C8F" w:rsidRDefault="00D814C2" w:rsidP="7642317C">
            <w:pPr>
              <w:rPr>
                <w:rFonts w:ascii="Arial" w:eastAsia="Arial" w:hAnsi="Arial" w:cs="Arial"/>
                <w:sz w:val="18"/>
                <w:szCs w:val="18"/>
              </w:rPr>
            </w:pPr>
          </w:p>
        </w:tc>
        <w:tc>
          <w:tcPr>
            <w:tcW w:w="3728" w:type="pct"/>
            <w:gridSpan w:val="4"/>
            <w:tcBorders>
              <w:top w:val="single" w:sz="4" w:space="0" w:color="auto"/>
              <w:left w:val="single" w:sz="4" w:space="0" w:color="auto"/>
            </w:tcBorders>
          </w:tcPr>
          <w:p w14:paraId="20534136" w14:textId="7B9C34A7" w:rsidR="00C67714" w:rsidRPr="00033C1B" w:rsidRDefault="00D814C2" w:rsidP="0C5D0627">
            <w:pPr>
              <w:spacing w:before="120" w:after="60"/>
              <w:rPr>
                <w:rFonts w:ascii="Arial" w:eastAsia="Arial" w:hAnsi="Arial" w:cs="Arial"/>
                <w:bCs/>
                <w:snapToGrid w:val="0"/>
                <w:sz w:val="18"/>
                <w:szCs w:val="18"/>
              </w:rPr>
            </w:pPr>
            <w:r w:rsidRPr="00033C1B">
              <w:rPr>
                <w:rFonts w:ascii="Arial" w:eastAsia="Arial" w:hAnsi="Arial" w:cs="Arial"/>
                <w:b/>
                <w:bCs/>
                <w:snapToGrid w:val="0"/>
                <w:sz w:val="18"/>
                <w:szCs w:val="18"/>
              </w:rPr>
              <w:t xml:space="preserve">Benefits: </w:t>
            </w:r>
            <w:r w:rsidR="00C67714" w:rsidRPr="00033C1B">
              <w:rPr>
                <w:rFonts w:ascii="Arial" w:eastAsia="Arial" w:hAnsi="Arial" w:cs="Arial"/>
                <w:bCs/>
                <w:snapToGrid w:val="0"/>
                <w:sz w:val="18"/>
                <w:szCs w:val="18"/>
              </w:rPr>
              <w:t xml:space="preserve">By evaluating the current </w:t>
            </w:r>
            <w:r w:rsidR="00033C1B" w:rsidRPr="00033C1B">
              <w:rPr>
                <w:rFonts w:ascii="Arial" w:eastAsia="Arial" w:hAnsi="Arial" w:cs="Arial"/>
                <w:bCs/>
                <w:snapToGrid w:val="0"/>
                <w:sz w:val="18"/>
                <w:szCs w:val="18"/>
              </w:rPr>
              <w:t>mobile clinic approach</w:t>
            </w:r>
            <w:r w:rsidR="00C67714" w:rsidRPr="00033C1B">
              <w:rPr>
                <w:rFonts w:ascii="Arial" w:eastAsia="Arial" w:hAnsi="Arial" w:cs="Arial"/>
                <w:bCs/>
                <w:snapToGrid w:val="0"/>
                <w:sz w:val="18"/>
                <w:szCs w:val="18"/>
              </w:rPr>
              <w:t xml:space="preserve"> in the Somali region in Ethiopia, we are aiming to identify the strengths and weaknesses of the </w:t>
            </w:r>
            <w:r w:rsidR="00033C1B" w:rsidRPr="00033C1B">
              <w:rPr>
                <w:rFonts w:ascii="Arial" w:eastAsia="Arial" w:hAnsi="Arial" w:cs="Arial"/>
                <w:bCs/>
                <w:snapToGrid w:val="0"/>
                <w:sz w:val="18"/>
                <w:szCs w:val="18"/>
              </w:rPr>
              <w:t>mobile clinic modality</w:t>
            </w:r>
            <w:r w:rsidR="00C67714" w:rsidRPr="00033C1B">
              <w:rPr>
                <w:rFonts w:ascii="Arial" w:eastAsia="Arial" w:hAnsi="Arial" w:cs="Arial"/>
                <w:bCs/>
                <w:snapToGrid w:val="0"/>
                <w:sz w:val="18"/>
                <w:szCs w:val="18"/>
              </w:rPr>
              <w:t xml:space="preserve">, and to </w:t>
            </w:r>
            <w:r w:rsidR="00F10DCC" w:rsidRPr="00033C1B">
              <w:rPr>
                <w:rFonts w:ascii="Arial" w:eastAsia="Arial" w:hAnsi="Arial" w:cs="Arial"/>
                <w:bCs/>
                <w:snapToGrid w:val="0"/>
                <w:sz w:val="18"/>
                <w:szCs w:val="18"/>
              </w:rPr>
              <w:t>identify</w:t>
            </w:r>
            <w:r w:rsidR="00C67714" w:rsidRPr="00033C1B">
              <w:rPr>
                <w:rFonts w:ascii="Arial" w:eastAsia="Arial" w:hAnsi="Arial" w:cs="Arial"/>
                <w:bCs/>
                <w:snapToGrid w:val="0"/>
                <w:sz w:val="18"/>
                <w:szCs w:val="18"/>
              </w:rPr>
              <w:t xml:space="preserve"> lessons learnt and recommendatio</w:t>
            </w:r>
            <w:r w:rsidR="00EF1752" w:rsidRPr="00033C1B">
              <w:rPr>
                <w:rFonts w:ascii="Arial" w:eastAsia="Arial" w:hAnsi="Arial" w:cs="Arial"/>
                <w:bCs/>
                <w:snapToGrid w:val="0"/>
                <w:sz w:val="18"/>
                <w:szCs w:val="18"/>
              </w:rPr>
              <w:t>n</w:t>
            </w:r>
            <w:r w:rsidR="00033C1B" w:rsidRPr="00033C1B">
              <w:rPr>
                <w:rFonts w:ascii="Arial" w:eastAsia="Arial" w:hAnsi="Arial" w:cs="Arial"/>
                <w:bCs/>
                <w:snapToGrid w:val="0"/>
                <w:sz w:val="18"/>
                <w:szCs w:val="18"/>
              </w:rPr>
              <w:t>s</w:t>
            </w:r>
            <w:r w:rsidR="00EF1752" w:rsidRPr="00033C1B">
              <w:rPr>
                <w:rFonts w:ascii="Arial" w:eastAsia="Arial" w:hAnsi="Arial" w:cs="Arial"/>
                <w:bCs/>
                <w:snapToGrid w:val="0"/>
                <w:sz w:val="18"/>
                <w:szCs w:val="18"/>
              </w:rPr>
              <w:t xml:space="preserve"> that will be operationalized. Further strengthening</w:t>
            </w:r>
            <w:r w:rsidR="00033C1B" w:rsidRPr="00033C1B">
              <w:rPr>
                <w:rFonts w:ascii="Arial" w:eastAsia="Arial" w:hAnsi="Arial" w:cs="Arial"/>
                <w:bCs/>
                <w:snapToGrid w:val="0"/>
                <w:sz w:val="18"/>
                <w:szCs w:val="18"/>
              </w:rPr>
              <w:t xml:space="preserve"> of</w:t>
            </w:r>
            <w:r w:rsidR="00EF1752" w:rsidRPr="00033C1B">
              <w:rPr>
                <w:rFonts w:ascii="Arial" w:eastAsia="Arial" w:hAnsi="Arial" w:cs="Arial"/>
                <w:bCs/>
                <w:snapToGrid w:val="0"/>
                <w:sz w:val="18"/>
                <w:szCs w:val="18"/>
              </w:rPr>
              <w:t xml:space="preserve"> the </w:t>
            </w:r>
            <w:r w:rsidR="00033C1B" w:rsidRPr="00033C1B">
              <w:rPr>
                <w:rFonts w:ascii="Arial" w:eastAsia="Arial" w:hAnsi="Arial" w:cs="Arial"/>
                <w:bCs/>
                <w:snapToGrid w:val="0"/>
                <w:sz w:val="18"/>
                <w:szCs w:val="18"/>
              </w:rPr>
              <w:t>mobile clinic modality</w:t>
            </w:r>
            <w:r w:rsidR="00EF1752" w:rsidRPr="00033C1B">
              <w:rPr>
                <w:rFonts w:ascii="Arial" w:eastAsia="Arial" w:hAnsi="Arial" w:cs="Arial"/>
                <w:bCs/>
                <w:snapToGrid w:val="0"/>
                <w:sz w:val="18"/>
                <w:szCs w:val="18"/>
              </w:rPr>
              <w:t xml:space="preserve"> will help MSF to better meet one of its </w:t>
            </w:r>
            <w:proofErr w:type="gramStart"/>
            <w:r w:rsidR="00EF1752" w:rsidRPr="00033C1B">
              <w:rPr>
                <w:rFonts w:ascii="Arial" w:eastAsia="Arial" w:hAnsi="Arial" w:cs="Arial"/>
                <w:bCs/>
                <w:snapToGrid w:val="0"/>
                <w:sz w:val="18"/>
                <w:szCs w:val="18"/>
              </w:rPr>
              <w:t>programs</w:t>
            </w:r>
            <w:proofErr w:type="gramEnd"/>
            <w:r w:rsidR="00EF1752" w:rsidRPr="00033C1B">
              <w:rPr>
                <w:rFonts w:ascii="Arial" w:eastAsia="Arial" w:hAnsi="Arial" w:cs="Arial"/>
                <w:bCs/>
                <w:snapToGrid w:val="0"/>
                <w:sz w:val="18"/>
                <w:szCs w:val="18"/>
              </w:rPr>
              <w:t xml:space="preserve"> objectives in the Somali region, namely </w:t>
            </w:r>
            <w:r w:rsidR="00033C1B" w:rsidRPr="00033C1B">
              <w:rPr>
                <w:rFonts w:ascii="Arial" w:eastAsia="Arial" w:hAnsi="Arial" w:cs="Arial"/>
                <w:iCs/>
                <w:sz w:val="18"/>
                <w:szCs w:val="18"/>
              </w:rPr>
              <w:t>to ensure access to quality primary health care for local and pastoralist populations.</w:t>
            </w:r>
          </w:p>
          <w:p w14:paraId="5D118E0F" w14:textId="594AA042" w:rsidR="00D814C2" w:rsidRPr="00033C1B" w:rsidRDefault="00C67714" w:rsidP="0C5D0627">
            <w:pPr>
              <w:spacing w:before="120" w:after="60"/>
              <w:rPr>
                <w:rFonts w:ascii="Arial" w:eastAsia="Arial" w:hAnsi="Arial" w:cs="Arial"/>
                <w:i/>
                <w:iCs/>
                <w:snapToGrid w:val="0"/>
                <w:color w:val="808080" w:themeColor="background1" w:themeShade="80"/>
                <w:sz w:val="18"/>
                <w:szCs w:val="18"/>
              </w:rPr>
            </w:pPr>
            <w:r w:rsidRPr="00033C1B">
              <w:rPr>
                <w:rFonts w:ascii="Arial" w:eastAsia="Arial" w:hAnsi="Arial" w:cs="Arial"/>
                <w:bCs/>
                <w:snapToGrid w:val="0"/>
                <w:sz w:val="18"/>
                <w:szCs w:val="18"/>
              </w:rPr>
              <w:t xml:space="preserve">In addition, we will be contributing to the scarce </w:t>
            </w:r>
            <w:r w:rsidR="00033C1B" w:rsidRPr="00033C1B">
              <w:rPr>
                <w:rFonts w:ascii="Arial" w:eastAsia="Arial" w:hAnsi="Arial" w:cs="Arial"/>
                <w:bCs/>
                <w:snapToGrid w:val="0"/>
                <w:sz w:val="18"/>
                <w:szCs w:val="18"/>
              </w:rPr>
              <w:t>evidence base</w:t>
            </w:r>
            <w:r w:rsidRPr="00033C1B">
              <w:rPr>
                <w:rFonts w:ascii="Arial" w:eastAsia="Arial" w:hAnsi="Arial" w:cs="Arial"/>
                <w:bCs/>
                <w:snapToGrid w:val="0"/>
                <w:sz w:val="18"/>
                <w:szCs w:val="18"/>
              </w:rPr>
              <w:t xml:space="preserve"> of </w:t>
            </w:r>
            <w:r w:rsidR="00033C1B" w:rsidRPr="00033C1B">
              <w:rPr>
                <w:rFonts w:ascii="Arial" w:eastAsia="Arial" w:hAnsi="Arial" w:cs="Arial"/>
                <w:bCs/>
                <w:snapToGrid w:val="0"/>
                <w:sz w:val="18"/>
                <w:szCs w:val="18"/>
              </w:rPr>
              <w:t>mobile clinic</w:t>
            </w:r>
            <w:r w:rsidRPr="00033C1B">
              <w:rPr>
                <w:rFonts w:ascii="Arial" w:eastAsia="Arial" w:hAnsi="Arial" w:cs="Arial"/>
                <w:bCs/>
                <w:snapToGrid w:val="0"/>
                <w:sz w:val="18"/>
                <w:szCs w:val="18"/>
              </w:rPr>
              <w:t xml:space="preserve"> evaluation, which can be used by other MSF missions, governments, NGOs and other stakeholders when implementing </w:t>
            </w:r>
            <w:r w:rsidR="00033C1B" w:rsidRPr="00033C1B">
              <w:rPr>
                <w:rFonts w:ascii="Arial" w:eastAsia="Arial" w:hAnsi="Arial" w:cs="Arial"/>
                <w:bCs/>
                <w:snapToGrid w:val="0"/>
                <w:sz w:val="18"/>
                <w:szCs w:val="18"/>
              </w:rPr>
              <w:t>mobile clinics</w:t>
            </w:r>
            <w:r w:rsidRPr="00033C1B">
              <w:rPr>
                <w:rFonts w:ascii="Arial" w:eastAsia="Arial" w:hAnsi="Arial" w:cs="Arial"/>
                <w:bCs/>
                <w:snapToGrid w:val="0"/>
                <w:sz w:val="18"/>
                <w:szCs w:val="18"/>
              </w:rPr>
              <w:t>, especially in similar settings.</w:t>
            </w:r>
          </w:p>
          <w:p w14:paraId="1081585A" w14:textId="75242D89" w:rsidR="00033C1B" w:rsidRPr="00A92BBA" w:rsidRDefault="00D814C2" w:rsidP="0C5D0627">
            <w:pPr>
              <w:spacing w:before="120" w:after="60"/>
              <w:rPr>
                <w:rFonts w:ascii="Arial" w:eastAsia="Arial" w:hAnsi="Arial" w:cs="Arial"/>
                <w:iCs/>
                <w:snapToGrid w:val="0"/>
                <w:sz w:val="18"/>
                <w:szCs w:val="18"/>
              </w:rPr>
            </w:pPr>
            <w:r w:rsidRPr="00A92BBA">
              <w:rPr>
                <w:rFonts w:ascii="Arial" w:eastAsia="Arial" w:hAnsi="Arial" w:cs="Arial"/>
                <w:b/>
                <w:bCs/>
                <w:snapToGrid w:val="0"/>
                <w:sz w:val="18"/>
                <w:szCs w:val="18"/>
              </w:rPr>
              <w:t xml:space="preserve">Risks: </w:t>
            </w:r>
            <w:r w:rsidR="00355F28" w:rsidRPr="00A92BBA">
              <w:rPr>
                <w:rFonts w:ascii="Arial" w:eastAsia="Arial" w:hAnsi="Arial" w:cs="Arial"/>
                <w:iCs/>
                <w:snapToGrid w:val="0"/>
                <w:sz w:val="18"/>
                <w:szCs w:val="18"/>
              </w:rPr>
              <w:t>We do not foresee any major risks for the im</w:t>
            </w:r>
            <w:r w:rsidR="00033C1B" w:rsidRPr="00A92BBA">
              <w:rPr>
                <w:rFonts w:ascii="Arial" w:eastAsia="Arial" w:hAnsi="Arial" w:cs="Arial"/>
                <w:iCs/>
                <w:snapToGrid w:val="0"/>
                <w:sz w:val="18"/>
                <w:szCs w:val="18"/>
              </w:rPr>
              <w:t>plementation of the retrospective analysis of quantitative routine data from the mobile clinics, considering the</w:t>
            </w:r>
            <w:r w:rsidR="00355F28" w:rsidRPr="00A92BBA">
              <w:rPr>
                <w:rFonts w:ascii="Arial" w:eastAsia="Arial" w:hAnsi="Arial" w:cs="Arial"/>
                <w:iCs/>
                <w:snapToGrid w:val="0"/>
                <w:sz w:val="18"/>
                <w:szCs w:val="18"/>
              </w:rPr>
              <w:t xml:space="preserve"> retrospective character and that all data has been recorded without any identifiers. </w:t>
            </w:r>
            <w:r w:rsidR="00033C1B" w:rsidRPr="00A92BBA">
              <w:rPr>
                <w:rFonts w:ascii="Arial" w:eastAsia="Arial" w:hAnsi="Arial" w:cs="Arial"/>
                <w:iCs/>
                <w:snapToGrid w:val="0"/>
                <w:sz w:val="18"/>
                <w:szCs w:val="18"/>
              </w:rPr>
              <w:t>For the patient satisfaction survey</w:t>
            </w:r>
            <w:r w:rsidR="00624B2C">
              <w:rPr>
                <w:rFonts w:ascii="Arial" w:eastAsia="Arial" w:hAnsi="Arial" w:cs="Arial"/>
                <w:iCs/>
                <w:snapToGrid w:val="0"/>
                <w:sz w:val="18"/>
                <w:szCs w:val="18"/>
              </w:rPr>
              <w:t xml:space="preserve"> and the population-based coverage survey</w:t>
            </w:r>
            <w:r w:rsidR="00033C1B" w:rsidRPr="00A92BBA">
              <w:rPr>
                <w:rFonts w:ascii="Arial" w:eastAsia="Arial" w:hAnsi="Arial" w:cs="Arial"/>
                <w:iCs/>
                <w:snapToGrid w:val="0"/>
                <w:sz w:val="18"/>
                <w:szCs w:val="18"/>
              </w:rPr>
              <w:t>, we do not anticipate any major risks either, as we will follow an informed consent procedure and will only collect data without identifiers.</w:t>
            </w:r>
            <w:r w:rsidR="00A92BBA">
              <w:rPr>
                <w:rFonts w:ascii="Arial" w:eastAsia="Arial" w:hAnsi="Arial" w:cs="Arial"/>
                <w:iCs/>
                <w:snapToGrid w:val="0"/>
                <w:sz w:val="18"/>
                <w:szCs w:val="18"/>
              </w:rPr>
              <w:t xml:space="preserve"> </w:t>
            </w:r>
            <w:proofErr w:type="gramStart"/>
            <w:r w:rsidR="00A92BBA">
              <w:rPr>
                <w:rFonts w:ascii="Arial" w:eastAsia="Arial" w:hAnsi="Arial" w:cs="Arial"/>
                <w:iCs/>
                <w:snapToGrid w:val="0"/>
                <w:sz w:val="18"/>
                <w:szCs w:val="18"/>
              </w:rPr>
              <w:t>However</w:t>
            </w:r>
            <w:proofErr w:type="gramEnd"/>
            <w:r w:rsidR="00A92BBA">
              <w:rPr>
                <w:rFonts w:ascii="Arial" w:eastAsia="Arial" w:hAnsi="Arial" w:cs="Arial"/>
                <w:iCs/>
                <w:snapToGrid w:val="0"/>
                <w:sz w:val="18"/>
                <w:szCs w:val="18"/>
              </w:rPr>
              <w:t xml:space="preserve"> we will observe appropriate IPC measures during the administration of the patient satisfaction survey as described in the following paragraph.</w:t>
            </w:r>
          </w:p>
          <w:p w14:paraId="0583CCF7" w14:textId="770774A6" w:rsidR="00D814C2" w:rsidRPr="00A92BBA" w:rsidRDefault="00355F28" w:rsidP="0C5D0627">
            <w:pPr>
              <w:spacing w:before="120" w:after="60"/>
              <w:rPr>
                <w:rFonts w:ascii="Arial" w:eastAsia="Arial" w:hAnsi="Arial" w:cs="Arial"/>
                <w:sz w:val="18"/>
                <w:szCs w:val="18"/>
              </w:rPr>
            </w:pPr>
            <w:r w:rsidRPr="00A92BBA">
              <w:rPr>
                <w:rFonts w:ascii="Arial" w:eastAsia="Arial" w:hAnsi="Arial" w:cs="Arial"/>
                <w:iCs/>
                <w:snapToGrid w:val="0"/>
                <w:sz w:val="18"/>
                <w:szCs w:val="18"/>
              </w:rPr>
              <w:t>For the qualitative component, we do not foresee any major risks either.</w:t>
            </w:r>
            <w:r w:rsidR="00A92BBA" w:rsidRPr="00A92BBA">
              <w:rPr>
                <w:rFonts w:ascii="Arial" w:eastAsia="Arial" w:hAnsi="Arial" w:cs="Arial"/>
                <w:iCs/>
                <w:snapToGrid w:val="0"/>
                <w:sz w:val="18"/>
                <w:szCs w:val="18"/>
              </w:rPr>
              <w:t xml:space="preserve"> Considering the current COVID-19 pandemic and </w:t>
            </w:r>
            <w:r w:rsidR="00A92BBA">
              <w:rPr>
                <w:rFonts w:ascii="Arial" w:eastAsia="Arial" w:hAnsi="Arial" w:cs="Arial"/>
                <w:iCs/>
                <w:snapToGrid w:val="0"/>
                <w:sz w:val="18"/>
                <w:szCs w:val="18"/>
              </w:rPr>
              <w:t>IPC</w:t>
            </w:r>
            <w:r w:rsidR="00A92BBA" w:rsidRPr="00A92BBA">
              <w:rPr>
                <w:rFonts w:ascii="Arial" w:eastAsia="Arial" w:hAnsi="Arial" w:cs="Arial"/>
                <w:iCs/>
                <w:snapToGrid w:val="0"/>
                <w:sz w:val="18"/>
                <w:szCs w:val="18"/>
              </w:rPr>
              <w:t xml:space="preserve"> practices we </w:t>
            </w:r>
            <w:r w:rsidR="005C5CE2">
              <w:rPr>
                <w:rFonts w:ascii="Arial" w:eastAsia="Arial" w:hAnsi="Arial" w:cs="Arial"/>
                <w:iCs/>
                <w:snapToGrid w:val="0"/>
                <w:sz w:val="18"/>
                <w:szCs w:val="18"/>
              </w:rPr>
              <w:t xml:space="preserve">may </w:t>
            </w:r>
            <w:r w:rsidR="00A92BBA" w:rsidRPr="00A92BBA">
              <w:rPr>
                <w:rFonts w:ascii="Arial" w:eastAsia="Arial" w:hAnsi="Arial" w:cs="Arial"/>
                <w:iCs/>
                <w:snapToGrid w:val="0"/>
                <w:sz w:val="18"/>
                <w:szCs w:val="18"/>
              </w:rPr>
              <w:t>have</w:t>
            </w:r>
            <w:r w:rsidR="005C5CE2">
              <w:rPr>
                <w:rFonts w:ascii="Arial" w:eastAsia="Arial" w:hAnsi="Arial" w:cs="Arial"/>
                <w:iCs/>
                <w:snapToGrid w:val="0"/>
                <w:sz w:val="18"/>
                <w:szCs w:val="18"/>
              </w:rPr>
              <w:t xml:space="preserve"> to decide</w:t>
            </w:r>
            <w:r w:rsidR="00A92BBA" w:rsidRPr="00A92BBA">
              <w:rPr>
                <w:rFonts w:ascii="Arial" w:eastAsia="Arial" w:hAnsi="Arial" w:cs="Arial"/>
                <w:iCs/>
                <w:snapToGrid w:val="0"/>
                <w:sz w:val="18"/>
                <w:szCs w:val="18"/>
              </w:rPr>
              <w:t xml:space="preserve"> to hold individual interviews as opposed to Focus Group Discussions. The individual interviews will be held in a location in the open air where privacy can be ensured. In addition, participant and interviewer will avoid all physical contact, keep </w:t>
            </w:r>
            <w:proofErr w:type="gramStart"/>
            <w:r w:rsidR="00A92BBA" w:rsidRPr="00A92BBA">
              <w:rPr>
                <w:rFonts w:ascii="Arial" w:eastAsia="Arial" w:hAnsi="Arial" w:cs="Arial"/>
                <w:iCs/>
                <w:snapToGrid w:val="0"/>
                <w:sz w:val="18"/>
                <w:szCs w:val="18"/>
              </w:rPr>
              <w:t>1 meter</w:t>
            </w:r>
            <w:proofErr w:type="gramEnd"/>
            <w:r w:rsidR="00A92BBA" w:rsidRPr="00A92BBA">
              <w:rPr>
                <w:rFonts w:ascii="Arial" w:eastAsia="Arial" w:hAnsi="Arial" w:cs="Arial"/>
                <w:iCs/>
                <w:snapToGrid w:val="0"/>
                <w:sz w:val="18"/>
                <w:szCs w:val="18"/>
              </w:rPr>
              <w:t xml:space="preserve"> distance from each other, and wear a cloth mask.</w:t>
            </w:r>
            <w:r w:rsidRPr="00A92BBA">
              <w:rPr>
                <w:rFonts w:ascii="Arial" w:eastAsia="Arial" w:hAnsi="Arial" w:cs="Arial"/>
                <w:iCs/>
                <w:snapToGrid w:val="0"/>
                <w:sz w:val="18"/>
                <w:szCs w:val="18"/>
              </w:rPr>
              <w:t xml:space="preserve"> There is a risk that participants may feel that they </w:t>
            </w:r>
            <w:proofErr w:type="gramStart"/>
            <w:r w:rsidRPr="00A92BBA">
              <w:rPr>
                <w:rFonts w:ascii="Arial" w:eastAsia="Arial" w:hAnsi="Arial" w:cs="Arial"/>
                <w:iCs/>
                <w:snapToGrid w:val="0"/>
                <w:sz w:val="18"/>
                <w:szCs w:val="18"/>
              </w:rPr>
              <w:t>have to</w:t>
            </w:r>
            <w:proofErr w:type="gramEnd"/>
            <w:r w:rsidRPr="00A92BBA">
              <w:rPr>
                <w:rFonts w:ascii="Arial" w:eastAsia="Arial" w:hAnsi="Arial" w:cs="Arial"/>
                <w:iCs/>
                <w:snapToGrid w:val="0"/>
                <w:sz w:val="18"/>
                <w:szCs w:val="18"/>
              </w:rPr>
              <w:t xml:space="preserve"> give desirable answers. In order to mitigate this, prior to the </w:t>
            </w:r>
            <w:r w:rsidR="00A92BBA" w:rsidRPr="00A92BBA">
              <w:rPr>
                <w:rFonts w:ascii="Arial" w:eastAsia="Arial" w:hAnsi="Arial" w:cs="Arial"/>
                <w:iCs/>
                <w:snapToGrid w:val="0"/>
                <w:sz w:val="18"/>
                <w:szCs w:val="18"/>
              </w:rPr>
              <w:t>individual interviews</w:t>
            </w:r>
            <w:r w:rsidRPr="00A92BBA">
              <w:rPr>
                <w:rFonts w:ascii="Arial" w:eastAsia="Arial" w:hAnsi="Arial" w:cs="Arial"/>
                <w:iCs/>
                <w:snapToGrid w:val="0"/>
                <w:sz w:val="18"/>
                <w:szCs w:val="18"/>
              </w:rPr>
              <w:t>, all participants will be explained that they should feel free to answer honestly, and that their answers will not impact their access to MSF services in any way.</w:t>
            </w:r>
          </w:p>
          <w:p w14:paraId="7E87C756" w14:textId="64C50C9B" w:rsidR="00A92BBA" w:rsidRPr="00A92BBA" w:rsidRDefault="00D814C2" w:rsidP="0C5D0627">
            <w:pPr>
              <w:spacing w:before="120" w:after="60"/>
              <w:rPr>
                <w:rFonts w:ascii="Arial" w:eastAsia="Arial" w:hAnsi="Arial" w:cs="Arial"/>
                <w:snapToGrid w:val="0"/>
                <w:sz w:val="18"/>
                <w:szCs w:val="18"/>
              </w:rPr>
            </w:pPr>
            <w:r w:rsidRPr="00A92BBA">
              <w:rPr>
                <w:rFonts w:ascii="Arial" w:eastAsia="Arial" w:hAnsi="Arial" w:cs="Arial"/>
                <w:b/>
                <w:bCs/>
                <w:snapToGrid w:val="0"/>
                <w:sz w:val="18"/>
                <w:szCs w:val="18"/>
              </w:rPr>
              <w:lastRenderedPageBreak/>
              <w:t>Consent</w:t>
            </w:r>
            <w:r w:rsidRPr="00A92BBA">
              <w:rPr>
                <w:rFonts w:ascii="Arial" w:eastAsia="Arial" w:hAnsi="Arial" w:cs="Arial"/>
                <w:snapToGrid w:val="0"/>
                <w:sz w:val="18"/>
                <w:szCs w:val="18"/>
              </w:rPr>
              <w:t xml:space="preserve">: </w:t>
            </w:r>
            <w:r w:rsidR="00355F28" w:rsidRPr="00A92BBA">
              <w:rPr>
                <w:rFonts w:ascii="Arial" w:eastAsia="Arial" w:hAnsi="Arial" w:cs="Arial"/>
                <w:snapToGrid w:val="0"/>
                <w:sz w:val="18"/>
                <w:szCs w:val="18"/>
              </w:rPr>
              <w:t xml:space="preserve">For the </w:t>
            </w:r>
            <w:r w:rsidR="00A92BBA" w:rsidRPr="00A92BBA">
              <w:rPr>
                <w:rFonts w:ascii="Arial" w:eastAsia="Arial" w:hAnsi="Arial" w:cs="Arial"/>
                <w:snapToGrid w:val="0"/>
                <w:sz w:val="18"/>
                <w:szCs w:val="18"/>
              </w:rPr>
              <w:t>retrospective analysis of routine data from the mobile clinics,</w:t>
            </w:r>
            <w:r w:rsidR="00355F28" w:rsidRPr="00A92BBA">
              <w:rPr>
                <w:rFonts w:ascii="Arial" w:eastAsia="Arial" w:hAnsi="Arial" w:cs="Arial"/>
                <w:snapToGrid w:val="0"/>
                <w:sz w:val="18"/>
                <w:szCs w:val="18"/>
              </w:rPr>
              <w:t xml:space="preserve"> no consent procedure is needed.</w:t>
            </w:r>
            <w:r w:rsidR="00A92BBA" w:rsidRPr="00A92BBA">
              <w:rPr>
                <w:rFonts w:ascii="Arial" w:eastAsia="Arial" w:hAnsi="Arial" w:cs="Arial"/>
                <w:snapToGrid w:val="0"/>
                <w:sz w:val="18"/>
                <w:szCs w:val="18"/>
              </w:rPr>
              <w:t xml:space="preserve"> For the patient satisfaction survey</w:t>
            </w:r>
            <w:r w:rsidR="00624B2C">
              <w:rPr>
                <w:rFonts w:ascii="Arial" w:eastAsia="Arial" w:hAnsi="Arial" w:cs="Arial"/>
                <w:snapToGrid w:val="0"/>
                <w:sz w:val="18"/>
                <w:szCs w:val="18"/>
              </w:rPr>
              <w:t xml:space="preserve"> and population-based coverage survey</w:t>
            </w:r>
            <w:r w:rsidR="00A92BBA" w:rsidRPr="00A92BBA">
              <w:rPr>
                <w:rFonts w:ascii="Arial" w:eastAsia="Arial" w:hAnsi="Arial" w:cs="Arial"/>
                <w:snapToGrid w:val="0"/>
                <w:sz w:val="18"/>
                <w:szCs w:val="18"/>
              </w:rPr>
              <w:t xml:space="preserve">, we will ask prospective participants for their written consent to participate in the survey. Data collectors will be provided with an informed consent script in the local language that will be read to prospective </w:t>
            </w:r>
            <w:proofErr w:type="gramStart"/>
            <w:r w:rsidR="00A92BBA" w:rsidRPr="00A92BBA">
              <w:rPr>
                <w:rFonts w:ascii="Arial" w:eastAsia="Arial" w:hAnsi="Arial" w:cs="Arial"/>
                <w:snapToGrid w:val="0"/>
                <w:sz w:val="18"/>
                <w:szCs w:val="18"/>
              </w:rPr>
              <w:t>participants, and</w:t>
            </w:r>
            <w:proofErr w:type="gramEnd"/>
            <w:r w:rsidR="00A92BBA" w:rsidRPr="00A92BBA">
              <w:rPr>
                <w:rFonts w:ascii="Arial" w:eastAsia="Arial" w:hAnsi="Arial" w:cs="Arial"/>
                <w:snapToGrid w:val="0"/>
                <w:sz w:val="18"/>
                <w:szCs w:val="18"/>
              </w:rPr>
              <w:t xml:space="preserve"> clarified where needed. In the script, the data collector will clearly explain that participant’s answers will not impact their access to MSF services in any way and that they can withdraw from survey participation at any time.</w:t>
            </w:r>
          </w:p>
          <w:p w14:paraId="2C5AC858" w14:textId="7A9ADAC6" w:rsidR="00D814C2" w:rsidRPr="00A92BBA" w:rsidRDefault="00355F28" w:rsidP="0C5D0627">
            <w:pPr>
              <w:spacing w:before="120" w:after="60"/>
              <w:rPr>
                <w:rFonts w:ascii="Arial" w:eastAsia="Arial" w:hAnsi="Arial" w:cs="Arial"/>
                <w:snapToGrid w:val="0"/>
                <w:sz w:val="18"/>
                <w:szCs w:val="18"/>
              </w:rPr>
            </w:pPr>
            <w:r w:rsidRPr="00A92BBA">
              <w:rPr>
                <w:rFonts w:ascii="Arial" w:eastAsia="Arial" w:hAnsi="Arial" w:cs="Arial"/>
                <w:iCs/>
                <w:snapToGrid w:val="0"/>
                <w:sz w:val="18"/>
                <w:szCs w:val="18"/>
              </w:rPr>
              <w:t xml:space="preserve">For the qualitative </w:t>
            </w:r>
            <w:r w:rsidR="00A92BBA" w:rsidRPr="00A92BBA">
              <w:rPr>
                <w:rFonts w:ascii="Arial" w:eastAsia="Arial" w:hAnsi="Arial" w:cs="Arial"/>
                <w:iCs/>
                <w:snapToGrid w:val="0"/>
                <w:sz w:val="18"/>
                <w:szCs w:val="18"/>
              </w:rPr>
              <w:t>interviews</w:t>
            </w:r>
            <w:r w:rsidRPr="00A92BBA">
              <w:rPr>
                <w:rFonts w:ascii="Arial" w:eastAsia="Arial" w:hAnsi="Arial" w:cs="Arial"/>
                <w:iCs/>
                <w:snapToGrid w:val="0"/>
                <w:sz w:val="18"/>
                <w:szCs w:val="18"/>
              </w:rPr>
              <w:t xml:space="preserve"> we will ask prospective participants for their consent to participate in the study with a clear explanation that their data will be anonymized and will only be used for this evaluation. In addition, the </w:t>
            </w:r>
            <w:r w:rsidR="00A92BBA" w:rsidRPr="00A92BBA">
              <w:rPr>
                <w:rFonts w:ascii="Arial" w:eastAsia="Arial" w:hAnsi="Arial" w:cs="Arial"/>
                <w:iCs/>
                <w:snapToGrid w:val="0"/>
                <w:sz w:val="18"/>
                <w:szCs w:val="18"/>
              </w:rPr>
              <w:t>interviewer</w:t>
            </w:r>
            <w:r w:rsidRPr="00A92BBA">
              <w:rPr>
                <w:rFonts w:ascii="Arial" w:eastAsia="Arial" w:hAnsi="Arial" w:cs="Arial"/>
                <w:iCs/>
                <w:snapToGrid w:val="0"/>
                <w:sz w:val="18"/>
                <w:szCs w:val="18"/>
              </w:rPr>
              <w:t xml:space="preserve"> will explain that their answers and feedback will in no way impact their access to MSF services, and that participants are welcome to withdraw their participation at any point.</w:t>
            </w:r>
            <w:r w:rsidR="007E14E9" w:rsidRPr="00A92BBA">
              <w:rPr>
                <w:rFonts w:ascii="Arial" w:eastAsia="Arial" w:hAnsi="Arial" w:cs="Arial"/>
                <w:iCs/>
                <w:snapToGrid w:val="0"/>
                <w:sz w:val="18"/>
                <w:szCs w:val="18"/>
              </w:rPr>
              <w:t xml:space="preserve"> Consent for the qualit</w:t>
            </w:r>
            <w:r w:rsidR="002F03C1" w:rsidRPr="00A92BBA">
              <w:rPr>
                <w:rFonts w:ascii="Arial" w:eastAsia="Arial" w:hAnsi="Arial" w:cs="Arial"/>
                <w:iCs/>
                <w:snapToGrid w:val="0"/>
                <w:sz w:val="18"/>
                <w:szCs w:val="18"/>
              </w:rPr>
              <w:t>ative evaluation will be verbal, it will be explained that all data will be kept confidential, no personal identifiable data will be collected</w:t>
            </w:r>
            <w:r w:rsidR="00D9379F" w:rsidRPr="00A92BBA">
              <w:rPr>
                <w:rFonts w:ascii="Arial" w:eastAsia="Arial" w:hAnsi="Arial" w:cs="Arial"/>
                <w:iCs/>
                <w:snapToGrid w:val="0"/>
                <w:sz w:val="18"/>
                <w:szCs w:val="18"/>
              </w:rPr>
              <w:t>, there is no individual benefit associated with participation, participants can withdraw their consent any time.</w:t>
            </w:r>
          </w:p>
          <w:p w14:paraId="722E6FE1" w14:textId="5DD94ACC" w:rsidR="00C67714" w:rsidRDefault="00D814C2" w:rsidP="0C5D0627">
            <w:pPr>
              <w:spacing w:before="120" w:after="60"/>
              <w:rPr>
                <w:rFonts w:ascii="Arial" w:eastAsia="Arial" w:hAnsi="Arial" w:cs="Arial"/>
                <w:iCs/>
                <w:snapToGrid w:val="0"/>
                <w:sz w:val="18"/>
                <w:szCs w:val="18"/>
              </w:rPr>
            </w:pPr>
            <w:r w:rsidRPr="00A92BBA">
              <w:rPr>
                <w:rFonts w:ascii="Arial" w:eastAsia="Arial" w:hAnsi="Arial" w:cs="Arial"/>
                <w:b/>
                <w:bCs/>
                <w:snapToGrid w:val="0"/>
                <w:sz w:val="18"/>
                <w:szCs w:val="18"/>
              </w:rPr>
              <w:t xml:space="preserve">Confidentiality: </w:t>
            </w:r>
            <w:r w:rsidR="00355F28" w:rsidRPr="00A92BBA">
              <w:rPr>
                <w:rFonts w:ascii="Arial" w:eastAsia="Arial" w:hAnsi="Arial" w:cs="Arial"/>
                <w:iCs/>
                <w:snapToGrid w:val="0"/>
                <w:sz w:val="18"/>
                <w:szCs w:val="18"/>
              </w:rPr>
              <w:t>For the</w:t>
            </w:r>
            <w:r w:rsidR="00C67714" w:rsidRPr="00A92BBA">
              <w:rPr>
                <w:rFonts w:ascii="Arial" w:eastAsia="Arial" w:hAnsi="Arial" w:cs="Arial"/>
                <w:iCs/>
                <w:snapToGrid w:val="0"/>
                <w:sz w:val="18"/>
                <w:szCs w:val="18"/>
              </w:rPr>
              <w:t xml:space="preserve"> quantitative </w:t>
            </w:r>
            <w:r w:rsidR="00A92BBA" w:rsidRPr="00A92BBA">
              <w:rPr>
                <w:rFonts w:ascii="Arial" w:eastAsia="Arial" w:hAnsi="Arial" w:cs="Arial"/>
                <w:iCs/>
                <w:snapToGrid w:val="0"/>
                <w:sz w:val="18"/>
                <w:szCs w:val="18"/>
              </w:rPr>
              <w:t>mobile clinic data</w:t>
            </w:r>
            <w:r w:rsidR="00C67714" w:rsidRPr="00A92BBA">
              <w:rPr>
                <w:rFonts w:ascii="Arial" w:eastAsia="Arial" w:hAnsi="Arial" w:cs="Arial"/>
                <w:iCs/>
                <w:snapToGrid w:val="0"/>
                <w:sz w:val="18"/>
                <w:szCs w:val="18"/>
              </w:rPr>
              <w:t xml:space="preserve">, all data has already been collected as routine data and has been fully anonymized. The data is stored in </w:t>
            </w:r>
            <w:r w:rsidR="00327FD1">
              <w:rPr>
                <w:rFonts w:ascii="Arial" w:eastAsia="Arial" w:hAnsi="Arial" w:cs="Arial"/>
                <w:iCs/>
                <w:snapToGrid w:val="0"/>
                <w:sz w:val="18"/>
                <w:szCs w:val="18"/>
              </w:rPr>
              <w:t>DHIS2</w:t>
            </w:r>
            <w:r w:rsidR="00C67714" w:rsidRPr="00A92BBA">
              <w:rPr>
                <w:rFonts w:ascii="Arial" w:eastAsia="Arial" w:hAnsi="Arial" w:cs="Arial"/>
                <w:iCs/>
                <w:snapToGrid w:val="0"/>
                <w:sz w:val="18"/>
                <w:szCs w:val="18"/>
              </w:rPr>
              <w:t xml:space="preserve"> that </w:t>
            </w:r>
            <w:r w:rsidR="00A92BBA" w:rsidRPr="00A92BBA">
              <w:rPr>
                <w:rFonts w:ascii="Arial" w:eastAsia="Arial" w:hAnsi="Arial" w:cs="Arial"/>
                <w:iCs/>
                <w:snapToGrid w:val="0"/>
                <w:sz w:val="18"/>
                <w:szCs w:val="18"/>
              </w:rPr>
              <w:t>is</w:t>
            </w:r>
            <w:r w:rsidR="00C67714" w:rsidRPr="00A92BBA">
              <w:rPr>
                <w:rFonts w:ascii="Arial" w:eastAsia="Arial" w:hAnsi="Arial" w:cs="Arial"/>
                <w:iCs/>
                <w:snapToGrid w:val="0"/>
                <w:sz w:val="18"/>
                <w:szCs w:val="18"/>
              </w:rPr>
              <w:t xml:space="preserve"> password protected.</w:t>
            </w:r>
            <w:r w:rsidR="003D557F">
              <w:rPr>
                <w:rFonts w:ascii="Arial" w:eastAsia="Arial" w:hAnsi="Arial" w:cs="Arial"/>
                <w:iCs/>
                <w:snapToGrid w:val="0"/>
                <w:sz w:val="18"/>
                <w:szCs w:val="18"/>
              </w:rPr>
              <w:t xml:space="preserve"> </w:t>
            </w:r>
            <w:r w:rsidR="003D557F" w:rsidRPr="00FE0EFF">
              <w:rPr>
                <w:rFonts w:ascii="Arial" w:eastAsia="Arial" w:hAnsi="Arial" w:cs="Arial"/>
                <w:iCs/>
                <w:snapToGrid w:val="0"/>
                <w:sz w:val="18"/>
                <w:szCs w:val="18"/>
              </w:rPr>
              <w:t xml:space="preserve">The electronic database for entering the data associated with the </w:t>
            </w:r>
            <w:r w:rsidR="003D557F">
              <w:rPr>
                <w:rFonts w:ascii="Arial" w:eastAsia="Arial" w:hAnsi="Arial" w:cs="Arial"/>
                <w:iCs/>
                <w:snapToGrid w:val="0"/>
                <w:sz w:val="18"/>
                <w:szCs w:val="18"/>
              </w:rPr>
              <w:t>patient satisfaction survey</w:t>
            </w:r>
            <w:r w:rsidR="003D557F" w:rsidRPr="00FE0EFF">
              <w:rPr>
                <w:rFonts w:ascii="Arial" w:eastAsia="Arial" w:hAnsi="Arial" w:cs="Arial"/>
                <w:iCs/>
                <w:snapToGrid w:val="0"/>
                <w:sz w:val="18"/>
                <w:szCs w:val="18"/>
              </w:rPr>
              <w:t xml:space="preserve"> </w:t>
            </w:r>
            <w:r w:rsidR="00624B2C">
              <w:rPr>
                <w:rFonts w:ascii="Arial" w:eastAsia="Arial" w:hAnsi="Arial" w:cs="Arial"/>
                <w:iCs/>
                <w:snapToGrid w:val="0"/>
                <w:sz w:val="18"/>
                <w:szCs w:val="18"/>
              </w:rPr>
              <w:t xml:space="preserve">and the population-based coverage survey </w:t>
            </w:r>
            <w:r w:rsidR="003D557F" w:rsidRPr="00FE0EFF">
              <w:rPr>
                <w:rFonts w:ascii="Arial" w:eastAsia="Arial" w:hAnsi="Arial" w:cs="Arial"/>
                <w:iCs/>
                <w:snapToGrid w:val="0"/>
                <w:sz w:val="18"/>
                <w:szCs w:val="18"/>
              </w:rPr>
              <w:t xml:space="preserve">will be a secure web-based database in </w:t>
            </w:r>
            <w:proofErr w:type="spellStart"/>
            <w:r w:rsidR="00756836">
              <w:rPr>
                <w:rFonts w:ascii="Arial" w:eastAsia="Arial" w:hAnsi="Arial" w:cs="Arial"/>
                <w:iCs/>
                <w:snapToGrid w:val="0"/>
                <w:sz w:val="18"/>
                <w:szCs w:val="18"/>
              </w:rPr>
              <w:t>KoBoCollect</w:t>
            </w:r>
            <w:proofErr w:type="spellEnd"/>
            <w:r w:rsidR="003D557F" w:rsidRPr="00FE0EFF">
              <w:rPr>
                <w:rFonts w:ascii="Arial" w:eastAsia="Arial" w:hAnsi="Arial" w:cs="Arial"/>
                <w:iCs/>
                <w:snapToGrid w:val="0"/>
                <w:sz w:val="18"/>
                <w:szCs w:val="18"/>
              </w:rPr>
              <w:t xml:space="preserve">, which will only be accessible to the Primary Investigator and Study Coordinator and the identified data encoder for this </w:t>
            </w:r>
            <w:r w:rsidR="003D557F">
              <w:rPr>
                <w:rFonts w:ascii="Arial" w:eastAsia="Arial" w:hAnsi="Arial" w:cs="Arial"/>
                <w:iCs/>
                <w:snapToGrid w:val="0"/>
                <w:sz w:val="18"/>
                <w:szCs w:val="18"/>
              </w:rPr>
              <w:t>evaluation</w:t>
            </w:r>
            <w:r w:rsidR="003D557F" w:rsidRPr="00FE0EFF">
              <w:rPr>
                <w:rFonts w:ascii="Arial" w:eastAsia="Arial" w:hAnsi="Arial" w:cs="Arial"/>
                <w:iCs/>
                <w:snapToGrid w:val="0"/>
                <w:sz w:val="18"/>
                <w:szCs w:val="18"/>
              </w:rPr>
              <w:t>.</w:t>
            </w:r>
            <w:r w:rsidR="003D557F">
              <w:rPr>
                <w:rFonts w:ascii="Arial" w:eastAsia="Arial" w:hAnsi="Arial" w:cs="Arial"/>
                <w:iCs/>
                <w:snapToGrid w:val="0"/>
                <w:sz w:val="18"/>
                <w:szCs w:val="18"/>
              </w:rPr>
              <w:t xml:space="preserve"> </w:t>
            </w:r>
            <w:r w:rsidR="00C67714" w:rsidRPr="00A92BBA">
              <w:rPr>
                <w:rFonts w:ascii="Arial" w:eastAsia="Arial" w:hAnsi="Arial" w:cs="Arial"/>
                <w:iCs/>
                <w:snapToGrid w:val="0"/>
                <w:sz w:val="18"/>
                <w:szCs w:val="18"/>
              </w:rPr>
              <w:t xml:space="preserve">The </w:t>
            </w:r>
            <w:r w:rsidR="00A92BBA" w:rsidRPr="00A92BBA">
              <w:rPr>
                <w:rFonts w:ascii="Arial" w:eastAsia="Arial" w:hAnsi="Arial" w:cs="Arial"/>
                <w:iCs/>
                <w:snapToGrid w:val="0"/>
                <w:sz w:val="18"/>
                <w:szCs w:val="18"/>
              </w:rPr>
              <w:t>qualitative interview</w:t>
            </w:r>
            <w:r w:rsidR="00C67714" w:rsidRPr="00A92BBA">
              <w:rPr>
                <w:rFonts w:ascii="Arial" w:eastAsia="Arial" w:hAnsi="Arial" w:cs="Arial"/>
                <w:iCs/>
                <w:snapToGrid w:val="0"/>
                <w:sz w:val="18"/>
                <w:szCs w:val="18"/>
              </w:rPr>
              <w:t xml:space="preserve"> notes will be transcribed and translated by a </w:t>
            </w:r>
            <w:proofErr w:type="gramStart"/>
            <w:r w:rsidR="00C67714" w:rsidRPr="00A92BBA">
              <w:rPr>
                <w:rFonts w:ascii="Arial" w:eastAsia="Arial" w:hAnsi="Arial" w:cs="Arial"/>
                <w:iCs/>
                <w:snapToGrid w:val="0"/>
                <w:sz w:val="18"/>
                <w:szCs w:val="18"/>
              </w:rPr>
              <w:t>translator, and</w:t>
            </w:r>
            <w:proofErr w:type="gramEnd"/>
            <w:r w:rsidR="00C67714" w:rsidRPr="00A92BBA">
              <w:rPr>
                <w:rFonts w:ascii="Arial" w:eastAsia="Arial" w:hAnsi="Arial" w:cs="Arial"/>
                <w:iCs/>
                <w:snapToGrid w:val="0"/>
                <w:sz w:val="18"/>
                <w:szCs w:val="18"/>
              </w:rPr>
              <w:t xml:space="preserve"> will then be stored on a password protected computer. Only the Principal Investigator and Study Coordinator will have access to the transcripts, which will be fully anonymized.</w:t>
            </w:r>
            <w:r w:rsidR="00D9379F" w:rsidRPr="00A92BBA">
              <w:rPr>
                <w:rFonts w:ascii="Arial" w:eastAsia="Arial" w:hAnsi="Arial" w:cs="Arial"/>
                <w:iCs/>
                <w:snapToGrid w:val="0"/>
                <w:sz w:val="18"/>
                <w:szCs w:val="18"/>
              </w:rPr>
              <w:t xml:space="preserve"> No personal </w:t>
            </w:r>
            <w:r w:rsidR="00A92BBA" w:rsidRPr="00A92BBA">
              <w:rPr>
                <w:rFonts w:ascii="Arial" w:eastAsia="Arial" w:hAnsi="Arial" w:cs="Arial"/>
                <w:iCs/>
                <w:snapToGrid w:val="0"/>
                <w:sz w:val="18"/>
                <w:szCs w:val="18"/>
              </w:rPr>
              <w:t>identifiable</w:t>
            </w:r>
            <w:r w:rsidR="00D9379F" w:rsidRPr="00A92BBA">
              <w:rPr>
                <w:rFonts w:ascii="Arial" w:eastAsia="Arial" w:hAnsi="Arial" w:cs="Arial"/>
                <w:iCs/>
                <w:snapToGrid w:val="0"/>
                <w:sz w:val="18"/>
                <w:szCs w:val="18"/>
              </w:rPr>
              <w:t xml:space="preserve"> data will be collected.</w:t>
            </w:r>
          </w:p>
          <w:p w14:paraId="55FC5A36" w14:textId="7068D422" w:rsidR="00D814C2" w:rsidRDefault="00D814C2" w:rsidP="7642317C">
            <w:pPr>
              <w:spacing w:before="120" w:after="60"/>
              <w:rPr>
                <w:rFonts w:ascii="Arial" w:eastAsia="Arial" w:hAnsi="Arial" w:cs="Arial"/>
                <w:i/>
                <w:iCs/>
                <w:color w:val="808080" w:themeColor="text1" w:themeTint="7F"/>
                <w:sz w:val="18"/>
                <w:szCs w:val="18"/>
              </w:rPr>
            </w:pPr>
          </w:p>
          <w:p w14:paraId="4E85F884" w14:textId="5334219E" w:rsidR="00D814C2" w:rsidRPr="00777514" w:rsidRDefault="0C5D0627" w:rsidP="0C5D0627">
            <w:pPr>
              <w:rPr>
                <w:rFonts w:ascii="Arial" w:eastAsia="Arial" w:hAnsi="Arial" w:cs="Arial"/>
                <w:b/>
                <w:bCs/>
                <w:sz w:val="18"/>
                <w:szCs w:val="18"/>
              </w:rPr>
            </w:pPr>
            <w:r w:rsidRPr="00777514">
              <w:rPr>
                <w:rFonts w:ascii="Arial" w:eastAsia="Arial" w:hAnsi="Arial" w:cs="Arial"/>
                <w:b/>
                <w:bCs/>
                <w:sz w:val="18"/>
                <w:szCs w:val="18"/>
              </w:rPr>
              <w:t xml:space="preserve">National/local review: </w:t>
            </w:r>
          </w:p>
          <w:p w14:paraId="11FA8584" w14:textId="77777777" w:rsidR="00D814C2" w:rsidRPr="00777514" w:rsidRDefault="00D814C2" w:rsidP="7642317C">
            <w:pPr>
              <w:rPr>
                <w:rFonts w:ascii="Arial" w:eastAsia="Arial" w:hAnsi="Arial" w:cs="Arial"/>
                <w:b/>
                <w:bCs/>
                <w:sz w:val="18"/>
                <w:szCs w:val="18"/>
              </w:rPr>
            </w:pPr>
          </w:p>
          <w:p w14:paraId="5EBB8857" w14:textId="6D284C06" w:rsidR="00D814C2" w:rsidRPr="00777514" w:rsidRDefault="0C5D0627" w:rsidP="0C5D0627">
            <w:pPr>
              <w:pStyle w:val="ListParagraph"/>
              <w:numPr>
                <w:ilvl w:val="0"/>
                <w:numId w:val="10"/>
              </w:numPr>
              <w:rPr>
                <w:rFonts w:ascii="Arial" w:eastAsia="Arial" w:hAnsi="Arial" w:cs="Arial"/>
                <w:sz w:val="18"/>
                <w:szCs w:val="18"/>
              </w:rPr>
            </w:pPr>
            <w:r w:rsidRPr="00777514">
              <w:rPr>
                <w:rFonts w:ascii="Arial" w:eastAsia="Arial" w:hAnsi="Arial" w:cs="Arial"/>
                <w:sz w:val="18"/>
                <w:szCs w:val="18"/>
              </w:rPr>
              <w:t>Has a protocol been submitted to or approved by National/ Local Ethics Review Committee(s)?</w:t>
            </w:r>
          </w:p>
          <w:p w14:paraId="3DF96F20" w14:textId="1A07FA6B" w:rsidR="00D814C2" w:rsidRPr="00777514" w:rsidRDefault="006B7712" w:rsidP="0C5D0627">
            <w:pPr>
              <w:spacing w:before="120" w:after="60"/>
              <w:ind w:left="720"/>
              <w:rPr>
                <w:rFonts w:ascii="Arial" w:eastAsia="Arial" w:hAnsi="Arial" w:cs="Arial"/>
                <w:sz w:val="18"/>
                <w:szCs w:val="18"/>
              </w:rPr>
            </w:pPr>
            <w:sdt>
              <w:sdtPr>
                <w:rPr>
                  <w:rFonts w:ascii="MS Gothic" w:eastAsia="MS Gothic" w:hAnsi="MS Gothic" w:cs="Arial"/>
                  <w:bCs/>
                  <w:snapToGrid w:val="0"/>
                  <w:sz w:val="18"/>
                  <w:szCs w:val="18"/>
                </w:rPr>
                <w:id w:val="1246847203"/>
                <w14:checkbox>
                  <w14:checked w14:val="1"/>
                  <w14:checkedState w14:val="2612" w14:font="MS Gothic"/>
                  <w14:uncheckedState w14:val="2610" w14:font="MS Gothic"/>
                </w14:checkbox>
              </w:sdtPr>
              <w:sdtEndPr/>
              <w:sdtContent>
                <w:r w:rsidR="005F7BC8" w:rsidRPr="00777514">
                  <w:rPr>
                    <w:rFonts w:ascii="MS Gothic" w:eastAsia="MS Gothic" w:hAnsi="MS Gothic" w:cs="Arial" w:hint="eastAsia"/>
                    <w:bCs/>
                    <w:snapToGrid w:val="0"/>
                    <w:sz w:val="18"/>
                    <w:szCs w:val="18"/>
                  </w:rPr>
                  <w:t>☒</w:t>
                </w:r>
              </w:sdtContent>
            </w:sdt>
            <w:r w:rsidR="00D814C2" w:rsidRPr="00777514">
              <w:rPr>
                <w:rFonts w:ascii="Arial" w:eastAsia="Arial" w:hAnsi="Arial" w:cs="Arial"/>
                <w:snapToGrid w:val="0"/>
                <w:sz w:val="18"/>
                <w:szCs w:val="18"/>
              </w:rPr>
              <w:t xml:space="preserve"> No/Not yet                                  </w:t>
            </w:r>
            <w:sdt>
              <w:sdtPr>
                <w:rPr>
                  <w:rFonts w:ascii="MS Gothic" w:eastAsia="MS Gothic" w:hAnsi="MS Gothic" w:cs="Arial"/>
                  <w:bCs/>
                  <w:snapToGrid w:val="0"/>
                  <w:sz w:val="18"/>
                  <w:szCs w:val="18"/>
                </w:rPr>
                <w:id w:val="725569978"/>
                <w14:checkbox>
                  <w14:checked w14:val="0"/>
                  <w14:checkedState w14:val="2612" w14:font="MS Gothic"/>
                  <w14:uncheckedState w14:val="2610" w14:font="MS Gothic"/>
                </w14:checkbox>
              </w:sdtPr>
              <w:sdtEndPr/>
              <w:sdtContent>
                <w:r w:rsidR="00D814C2" w:rsidRPr="00777514">
                  <w:rPr>
                    <w:rFonts w:ascii="MS Gothic" w:eastAsia="MS Gothic" w:hAnsi="MS Gothic" w:cs="Arial" w:hint="eastAsia"/>
                    <w:bCs/>
                    <w:snapToGrid w:val="0"/>
                    <w:sz w:val="18"/>
                    <w:szCs w:val="18"/>
                  </w:rPr>
                  <w:t>☐</w:t>
                </w:r>
              </w:sdtContent>
            </w:sdt>
            <w:r w:rsidR="00D814C2" w:rsidRPr="00777514">
              <w:rPr>
                <w:rFonts w:ascii="Arial" w:eastAsia="Arial" w:hAnsi="Arial" w:cs="Arial"/>
                <w:snapToGrid w:val="0"/>
                <w:sz w:val="18"/>
                <w:szCs w:val="18"/>
              </w:rPr>
              <w:t xml:space="preserve"> Yes</w:t>
            </w:r>
          </w:p>
          <w:p w14:paraId="3DE63D29" w14:textId="77777777" w:rsidR="00D814C2" w:rsidRPr="00777514" w:rsidRDefault="00D814C2" w:rsidP="7642317C">
            <w:pPr>
              <w:rPr>
                <w:rFonts w:ascii="Arial" w:eastAsia="Arial" w:hAnsi="Arial" w:cs="Arial"/>
                <w:b/>
                <w:bCs/>
                <w:sz w:val="18"/>
                <w:szCs w:val="18"/>
              </w:rPr>
            </w:pPr>
          </w:p>
          <w:p w14:paraId="5B6A563C" w14:textId="592BDF0F" w:rsidR="00D814C2" w:rsidRPr="00777514" w:rsidRDefault="0C5D0627" w:rsidP="0C5D0627">
            <w:pPr>
              <w:pStyle w:val="ListParagraph"/>
              <w:numPr>
                <w:ilvl w:val="0"/>
                <w:numId w:val="10"/>
              </w:numPr>
              <w:rPr>
                <w:rFonts w:ascii="Arial" w:eastAsia="Arial" w:hAnsi="Arial" w:cs="Arial"/>
                <w:sz w:val="18"/>
                <w:szCs w:val="18"/>
              </w:rPr>
            </w:pPr>
            <w:r w:rsidRPr="00777514">
              <w:rPr>
                <w:rFonts w:ascii="Arial" w:eastAsia="Arial" w:hAnsi="Arial" w:cs="Arial"/>
                <w:sz w:val="18"/>
                <w:szCs w:val="18"/>
              </w:rPr>
              <w:t>If not yet submitted, please indicate when and to which committee the protocol will be submitted:</w:t>
            </w:r>
          </w:p>
          <w:p w14:paraId="109408F5" w14:textId="45E2EF58" w:rsidR="00D814C2" w:rsidRDefault="00260CDA" w:rsidP="00260CDA">
            <w:pPr>
              <w:rPr>
                <w:rFonts w:ascii="Arial" w:eastAsia="Arial" w:hAnsi="Arial" w:cs="Arial"/>
                <w:sz w:val="18"/>
                <w:szCs w:val="18"/>
              </w:rPr>
            </w:pPr>
            <w:r w:rsidRPr="00260CDA">
              <w:rPr>
                <w:rFonts w:ascii="Arial" w:eastAsia="Arial" w:hAnsi="Arial" w:cs="Arial"/>
                <w:sz w:val="18"/>
                <w:szCs w:val="18"/>
              </w:rPr>
              <w:t>A research proposal wil</w:t>
            </w:r>
            <w:r>
              <w:rPr>
                <w:rFonts w:ascii="Arial" w:eastAsia="Arial" w:hAnsi="Arial" w:cs="Arial"/>
                <w:sz w:val="18"/>
                <w:szCs w:val="18"/>
              </w:rPr>
              <w:t>l be developed based on Somali R</w:t>
            </w:r>
            <w:r w:rsidRPr="00260CDA">
              <w:rPr>
                <w:rFonts w:ascii="Arial" w:eastAsia="Arial" w:hAnsi="Arial" w:cs="Arial"/>
                <w:sz w:val="18"/>
                <w:szCs w:val="18"/>
              </w:rPr>
              <w:t>egional H</w:t>
            </w:r>
            <w:r>
              <w:rPr>
                <w:rFonts w:ascii="Arial" w:eastAsia="Arial" w:hAnsi="Arial" w:cs="Arial"/>
                <w:sz w:val="18"/>
                <w:szCs w:val="18"/>
              </w:rPr>
              <w:t>ealth Bureau (RHB) /Jigjig university</w:t>
            </w:r>
            <w:r w:rsidRPr="00260CDA">
              <w:rPr>
                <w:rFonts w:ascii="Arial" w:eastAsia="Arial" w:hAnsi="Arial" w:cs="Arial"/>
                <w:sz w:val="18"/>
                <w:szCs w:val="18"/>
              </w:rPr>
              <w:t xml:space="preserve"> IRB form and submitted to SRHB scientific and ethical review office (SERO) and approved by regional health bureau /Jigjig </w:t>
            </w:r>
            <w:proofErr w:type="gramStart"/>
            <w:r w:rsidRPr="00260CDA">
              <w:rPr>
                <w:rFonts w:ascii="Arial" w:eastAsia="Arial" w:hAnsi="Arial" w:cs="Arial"/>
                <w:sz w:val="18"/>
                <w:szCs w:val="18"/>
              </w:rPr>
              <w:t>University .</w:t>
            </w:r>
            <w:proofErr w:type="gramEnd"/>
            <w:r w:rsidRPr="00260CDA">
              <w:rPr>
                <w:rFonts w:ascii="Arial" w:eastAsia="Arial" w:hAnsi="Arial" w:cs="Arial"/>
                <w:sz w:val="18"/>
                <w:szCs w:val="18"/>
              </w:rPr>
              <w:t xml:space="preserve"> A support letter from RHB and Ethical clearance from JU will be granted and communicated to local administrative offices. </w:t>
            </w:r>
          </w:p>
          <w:p w14:paraId="3901E158" w14:textId="77777777" w:rsidR="00260CDA" w:rsidRPr="00777514" w:rsidRDefault="00260CDA" w:rsidP="00260CDA">
            <w:pPr>
              <w:rPr>
                <w:rFonts w:ascii="Arial" w:eastAsia="Arial" w:hAnsi="Arial" w:cs="Arial"/>
                <w:sz w:val="18"/>
                <w:szCs w:val="18"/>
              </w:rPr>
            </w:pPr>
          </w:p>
          <w:p w14:paraId="6EFD1484" w14:textId="4C69F1A7" w:rsidR="00D814C2" w:rsidRPr="00777514" w:rsidRDefault="0C5D0627" w:rsidP="0C5D0627">
            <w:pPr>
              <w:pStyle w:val="ListParagraph"/>
              <w:numPr>
                <w:ilvl w:val="0"/>
                <w:numId w:val="10"/>
              </w:numPr>
              <w:rPr>
                <w:rFonts w:ascii="Arial" w:eastAsia="Arial" w:hAnsi="Arial" w:cs="Arial"/>
                <w:sz w:val="18"/>
                <w:szCs w:val="18"/>
              </w:rPr>
            </w:pPr>
            <w:r w:rsidRPr="00777514">
              <w:rPr>
                <w:rFonts w:ascii="Arial" w:eastAsia="Arial" w:hAnsi="Arial" w:cs="Arial"/>
                <w:sz w:val="18"/>
                <w:szCs w:val="18"/>
              </w:rPr>
              <w:t xml:space="preserve">If not planned to be submitted to local </w:t>
            </w:r>
            <w:proofErr w:type="gramStart"/>
            <w:r w:rsidRPr="00777514">
              <w:rPr>
                <w:rFonts w:ascii="Arial" w:eastAsia="Arial" w:hAnsi="Arial" w:cs="Arial"/>
                <w:sz w:val="18"/>
                <w:szCs w:val="18"/>
              </w:rPr>
              <w:t>committees</w:t>
            </w:r>
            <w:proofErr w:type="gramEnd"/>
            <w:r w:rsidRPr="00777514">
              <w:rPr>
                <w:rFonts w:ascii="Arial" w:eastAsia="Arial" w:hAnsi="Arial" w:cs="Arial"/>
                <w:sz w:val="18"/>
                <w:szCs w:val="18"/>
              </w:rPr>
              <w:t xml:space="preserve"> please note why not:</w:t>
            </w:r>
          </w:p>
          <w:p w14:paraId="3B5255CB" w14:textId="77777777" w:rsidR="00D814C2" w:rsidRPr="00D94C8F" w:rsidRDefault="00D814C2" w:rsidP="7642317C">
            <w:pPr>
              <w:rPr>
                <w:rFonts w:ascii="Arial" w:eastAsia="Arial" w:hAnsi="Arial" w:cs="Arial"/>
                <w:sz w:val="18"/>
                <w:szCs w:val="18"/>
              </w:rPr>
            </w:pPr>
          </w:p>
          <w:p w14:paraId="03E69B07" w14:textId="7E0906AF" w:rsidR="00D814C2" w:rsidRPr="00D94C8F" w:rsidRDefault="00D814C2" w:rsidP="7642317C">
            <w:pPr>
              <w:rPr>
                <w:rFonts w:ascii="Arial" w:eastAsia="Arial" w:hAnsi="Arial" w:cs="Arial"/>
                <w:sz w:val="18"/>
                <w:szCs w:val="18"/>
              </w:rPr>
            </w:pPr>
          </w:p>
        </w:tc>
      </w:tr>
      <w:tr w:rsidR="00D814C2" w:rsidRPr="00D94C8F" w14:paraId="7C0704CD" w14:textId="77777777" w:rsidTr="54CC4E45">
        <w:trPr>
          <w:trHeight w:val="604"/>
          <w:jc w:val="center"/>
        </w:trPr>
        <w:tc>
          <w:tcPr>
            <w:tcW w:w="5000" w:type="pct"/>
            <w:gridSpan w:val="5"/>
            <w:shd w:val="clear" w:color="auto" w:fill="D9D9D9" w:themeFill="background1" w:themeFillShade="D9"/>
          </w:tcPr>
          <w:p w14:paraId="45FA56D7" w14:textId="77777777" w:rsidR="00D814C2" w:rsidRPr="00D94C8F" w:rsidRDefault="00D814C2" w:rsidP="0C5D0627">
            <w:pPr>
              <w:spacing w:line="276" w:lineRule="auto"/>
              <w:jc w:val="both"/>
              <w:rPr>
                <w:rFonts w:ascii="Arial" w:eastAsia="Arial" w:hAnsi="Arial" w:cs="Arial"/>
                <w:b/>
                <w:bCs/>
                <w:sz w:val="18"/>
                <w:szCs w:val="18"/>
              </w:rPr>
            </w:pPr>
            <w:r w:rsidRPr="730E78FC">
              <w:rPr>
                <w:rFonts w:ascii="Arial" w:eastAsia="Arial" w:hAnsi="Arial" w:cs="Arial"/>
                <w:b/>
                <w:bCs/>
                <w:snapToGrid w:val="0"/>
                <w:sz w:val="18"/>
                <w:szCs w:val="18"/>
              </w:rPr>
              <w:lastRenderedPageBreak/>
              <w:t>Roles and responsibilities</w:t>
            </w:r>
          </w:p>
          <w:p w14:paraId="1FDCFDF3" w14:textId="42F1814E" w:rsidR="00D814C2" w:rsidRPr="00D94C8F" w:rsidRDefault="00D814C2" w:rsidP="0C5D0627">
            <w:pPr>
              <w:pStyle w:val="NoSpacing"/>
              <w:ind w:left="720"/>
              <w:rPr>
                <w:rFonts w:ascii="Arial" w:eastAsia="Arial" w:hAnsi="Arial" w:cs="Arial"/>
              </w:rPr>
            </w:pPr>
            <w:r w:rsidRPr="730E78FC">
              <w:rPr>
                <w:rFonts w:ascii="Arial" w:eastAsia="Arial" w:hAnsi="Arial" w:cs="Arial"/>
                <w:snapToGrid w:val="0"/>
                <w:sz w:val="18"/>
                <w:szCs w:val="18"/>
              </w:rPr>
              <w:t xml:space="preserve">If responsibilities are split differently between the roles outlined below or held by other members of the research team, please describe clearly in the sections below. </w:t>
            </w:r>
            <w:proofErr w:type="spellStart"/>
            <w:r w:rsidRPr="730E78FC">
              <w:rPr>
                <w:rFonts w:ascii="Arial" w:eastAsia="Arial" w:hAnsi="Arial" w:cs="Arial"/>
                <w:snapToGrid w:val="0"/>
                <w:sz w:val="18"/>
                <w:szCs w:val="18"/>
              </w:rPr>
              <w:t>ReMIT</w:t>
            </w:r>
            <w:proofErr w:type="spellEnd"/>
            <w:r w:rsidRPr="730E78FC">
              <w:rPr>
                <w:rFonts w:ascii="Arial" w:eastAsia="Arial" w:hAnsi="Arial" w:cs="Arial"/>
                <w:snapToGrid w:val="0"/>
                <w:sz w:val="18"/>
                <w:szCs w:val="18"/>
              </w:rPr>
              <w:t xml:space="preserve"> responsibility must be held by an MSF staff member.</w:t>
            </w:r>
          </w:p>
        </w:tc>
      </w:tr>
      <w:tr w:rsidR="00D814C2" w:rsidRPr="00D94C8F" w14:paraId="6941E0C9" w14:textId="77777777" w:rsidTr="54CC4E45">
        <w:trPr>
          <w:jc w:val="center"/>
        </w:trPr>
        <w:tc>
          <w:tcPr>
            <w:tcW w:w="1272" w:type="pct"/>
            <w:tcBorders>
              <w:right w:val="single" w:sz="4" w:space="0" w:color="auto"/>
            </w:tcBorders>
            <w:shd w:val="clear" w:color="auto" w:fill="FFFFFF" w:themeFill="background1"/>
          </w:tcPr>
          <w:p w14:paraId="3A1DBA68" w14:textId="7F293141"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Primary Investigator (PI)</w:t>
            </w:r>
          </w:p>
          <w:p w14:paraId="2184FB67" w14:textId="23EB406C" w:rsidR="00D814C2" w:rsidRPr="00D94C8F" w:rsidRDefault="0C5D0627" w:rsidP="0C5D0627">
            <w:pPr>
              <w:pStyle w:val="TOC3"/>
              <w:tabs>
                <w:tab w:val="clear" w:pos="8505"/>
              </w:tabs>
              <w:spacing w:before="120" w:after="60"/>
              <w:rPr>
                <w:rFonts w:eastAsia="Arial"/>
                <w:i/>
                <w:iCs/>
                <w:sz w:val="18"/>
                <w:szCs w:val="18"/>
              </w:rPr>
            </w:pPr>
            <w:r w:rsidRPr="0C5D0627">
              <w:rPr>
                <w:rFonts w:eastAsia="Arial"/>
                <w:i/>
                <w:iCs/>
                <w:sz w:val="18"/>
                <w:szCs w:val="18"/>
              </w:rPr>
              <w:t>Responsible for carrying out the study with support and consultation from research team. Will usually lead on all journal correspondence. TOR i</w:t>
            </w:r>
            <w:r w:rsidRPr="0C5D0627">
              <w:rPr>
                <w:rStyle w:val="normaltextrun1"/>
                <w:i/>
                <w:iCs/>
                <w:sz w:val="18"/>
                <w:szCs w:val="18"/>
              </w:rPr>
              <w:t xml:space="preserve">s </w:t>
            </w:r>
            <w:hyperlink r:id="rId25">
              <w:r w:rsidRPr="0C5D0627">
                <w:rPr>
                  <w:rFonts w:eastAsia="Arial"/>
                  <w:i/>
                  <w:iCs/>
                  <w:color w:val="0000FF"/>
                  <w:sz w:val="18"/>
                  <w:szCs w:val="18"/>
                  <w:u w:val="single"/>
                </w:rPr>
                <w:t>here</w:t>
              </w:r>
            </w:hyperlink>
          </w:p>
        </w:tc>
        <w:tc>
          <w:tcPr>
            <w:tcW w:w="3728" w:type="pct"/>
            <w:gridSpan w:val="4"/>
            <w:tcBorders>
              <w:left w:val="single" w:sz="4" w:space="0" w:color="auto"/>
            </w:tcBorders>
          </w:tcPr>
          <w:p w14:paraId="4FCA673D" w14:textId="377BDFF7" w:rsidR="00D814C2" w:rsidRDefault="0C5D0627" w:rsidP="0C5D0627">
            <w:pPr>
              <w:spacing w:before="120" w:after="60"/>
              <w:rPr>
                <w:rFonts w:ascii="Arial" w:eastAsia="Arial" w:hAnsi="Arial" w:cs="Arial"/>
                <w:sz w:val="18"/>
                <w:szCs w:val="18"/>
              </w:rPr>
            </w:pPr>
            <w:r w:rsidRPr="00777514">
              <w:rPr>
                <w:rFonts w:ascii="Arial" w:eastAsia="Arial" w:hAnsi="Arial" w:cs="Arial"/>
                <w:sz w:val="18"/>
                <w:szCs w:val="18"/>
              </w:rPr>
              <w:t>Name:</w:t>
            </w:r>
            <w:r w:rsidR="00DB0132" w:rsidRPr="00777514">
              <w:rPr>
                <w:rFonts w:ascii="Arial" w:eastAsia="Arial" w:hAnsi="Arial" w:cs="Arial"/>
                <w:sz w:val="18"/>
                <w:szCs w:val="18"/>
              </w:rPr>
              <w:t xml:space="preserve"> </w:t>
            </w:r>
            <w:r w:rsidR="00353E02">
              <w:rPr>
                <w:rFonts w:ascii="Arial" w:eastAsia="Arial" w:hAnsi="Arial" w:cs="Arial"/>
                <w:sz w:val="18"/>
                <w:szCs w:val="18"/>
              </w:rPr>
              <w:t>Medco Assist</w:t>
            </w:r>
            <w:r w:rsidR="005C5CE2">
              <w:rPr>
                <w:rFonts w:ascii="Arial" w:eastAsia="Arial" w:hAnsi="Arial" w:cs="Arial"/>
                <w:sz w:val="18"/>
                <w:szCs w:val="18"/>
              </w:rPr>
              <w:t xml:space="preserve"> and remote international field epidemiologist </w:t>
            </w:r>
          </w:p>
          <w:p w14:paraId="3960DC88" w14:textId="56411E12" w:rsidR="00D814C2" w:rsidRDefault="0C5D0627" w:rsidP="00DC664F">
            <w:pPr>
              <w:spacing w:before="120" w:after="60"/>
              <w:rPr>
                <w:rFonts w:ascii="Arial" w:eastAsia="Arial" w:hAnsi="Arial" w:cs="Arial"/>
                <w:sz w:val="18"/>
                <w:szCs w:val="18"/>
              </w:rPr>
            </w:pPr>
            <w:r w:rsidRPr="00777514">
              <w:rPr>
                <w:rFonts w:ascii="Arial" w:eastAsia="Arial" w:hAnsi="Arial" w:cs="Arial"/>
                <w:sz w:val="18"/>
                <w:szCs w:val="18"/>
              </w:rPr>
              <w:t>Email address:</w:t>
            </w:r>
            <w:r w:rsidR="00485FF1" w:rsidRPr="00777514">
              <w:rPr>
                <w:rFonts w:ascii="Arial" w:eastAsia="Arial" w:hAnsi="Arial" w:cs="Arial"/>
                <w:sz w:val="18"/>
                <w:szCs w:val="18"/>
              </w:rPr>
              <w:t xml:space="preserve"> </w:t>
            </w:r>
            <w:hyperlink r:id="rId26" w:history="1">
              <w:r w:rsidR="00353E02" w:rsidRPr="00213ECA">
                <w:rPr>
                  <w:rStyle w:val="Hyperlink"/>
                  <w:rFonts w:ascii="Arial" w:eastAsia="Arial" w:hAnsi="Arial" w:cs="Arial"/>
                  <w:sz w:val="18"/>
                  <w:szCs w:val="18"/>
                </w:rPr>
                <w:t>Ethiopia-medco-assist@oca.msf.org</w:t>
              </w:r>
            </w:hyperlink>
            <w:r w:rsidR="00353E02">
              <w:rPr>
                <w:rFonts w:ascii="Arial" w:eastAsia="Arial" w:hAnsi="Arial" w:cs="Arial"/>
                <w:sz w:val="18"/>
                <w:szCs w:val="18"/>
              </w:rPr>
              <w:t xml:space="preserve">  </w:t>
            </w:r>
            <w:r w:rsidR="005C5CE2">
              <w:rPr>
                <w:rFonts w:ascii="Arial" w:eastAsia="Arial" w:hAnsi="Arial" w:cs="Arial"/>
                <w:sz w:val="18"/>
                <w:szCs w:val="18"/>
              </w:rPr>
              <w:t xml:space="preserve"> </w:t>
            </w:r>
          </w:p>
          <w:p w14:paraId="05AD6D2C" w14:textId="78F3BB2E" w:rsidR="00CD4D61" w:rsidRPr="00D94C8F" w:rsidRDefault="00CD4D61" w:rsidP="00DC664F">
            <w:pPr>
              <w:spacing w:before="120" w:after="60"/>
              <w:rPr>
                <w:rFonts w:ascii="Arial" w:eastAsia="Arial" w:hAnsi="Arial" w:cs="Arial"/>
                <w:sz w:val="18"/>
                <w:szCs w:val="18"/>
              </w:rPr>
            </w:pPr>
          </w:p>
        </w:tc>
      </w:tr>
      <w:tr w:rsidR="00D814C2" w:rsidRPr="00D94C8F" w14:paraId="24F59546" w14:textId="77777777" w:rsidTr="54CC4E45">
        <w:trPr>
          <w:jc w:val="center"/>
        </w:trPr>
        <w:tc>
          <w:tcPr>
            <w:tcW w:w="1272" w:type="pct"/>
            <w:tcBorders>
              <w:right w:val="single" w:sz="4" w:space="0" w:color="auto"/>
            </w:tcBorders>
            <w:shd w:val="clear" w:color="auto" w:fill="FFFFFF" w:themeFill="background1"/>
          </w:tcPr>
          <w:p w14:paraId="55E0AFDE" w14:textId="63654875"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Study Coordinator (SC)</w:t>
            </w:r>
          </w:p>
          <w:p w14:paraId="11E1567B" w14:textId="518C8AA7" w:rsidR="00D814C2" w:rsidRPr="00D94C8F" w:rsidRDefault="00D814C2" w:rsidP="0C5D0627">
            <w:pPr>
              <w:spacing w:before="120" w:after="60"/>
              <w:rPr>
                <w:rFonts w:ascii="Arial" w:eastAsia="Arial" w:hAnsi="Arial" w:cs="Arial"/>
                <w:i/>
                <w:iCs/>
                <w:sz w:val="18"/>
                <w:szCs w:val="18"/>
              </w:rPr>
            </w:pPr>
            <w:r w:rsidRPr="0C5D0627">
              <w:rPr>
                <w:rFonts w:ascii="Arial" w:eastAsia="Arial" w:hAnsi="Arial" w:cs="Arial"/>
                <w:i/>
                <w:iCs/>
                <w:snapToGrid w:val="0"/>
                <w:sz w:val="18"/>
                <w:szCs w:val="18"/>
              </w:rPr>
              <w:t xml:space="preserve">Overall responsible for study, must be MSF HQ staff, usually topic specialist or epi advisor. Responsible for: updating </w:t>
            </w:r>
            <w:proofErr w:type="spellStart"/>
            <w:r w:rsidRPr="0C5D0627">
              <w:rPr>
                <w:rFonts w:ascii="Arial" w:eastAsia="Arial" w:hAnsi="Arial" w:cs="Arial"/>
                <w:i/>
                <w:iCs/>
                <w:snapToGrid w:val="0"/>
                <w:sz w:val="18"/>
                <w:szCs w:val="18"/>
              </w:rPr>
              <w:t>ReMIT</w:t>
            </w:r>
            <w:proofErr w:type="spellEnd"/>
            <w:r w:rsidRPr="0C5D0627">
              <w:rPr>
                <w:rFonts w:ascii="Arial" w:eastAsia="Arial" w:hAnsi="Arial" w:cs="Arial"/>
                <w:i/>
                <w:iCs/>
                <w:snapToGrid w:val="0"/>
                <w:sz w:val="18"/>
                <w:szCs w:val="18"/>
              </w:rPr>
              <w:t xml:space="preserve">, translating findings into impact, appropriately disseminating materials </w:t>
            </w:r>
            <w:r w:rsidRPr="0C5D0627">
              <w:rPr>
                <w:rFonts w:ascii="Arial" w:eastAsia="Arial" w:hAnsi="Arial" w:cs="Arial"/>
                <w:i/>
                <w:iCs/>
                <w:snapToGrid w:val="0"/>
                <w:sz w:val="18"/>
                <w:szCs w:val="18"/>
              </w:rPr>
              <w:lastRenderedPageBreak/>
              <w:t xml:space="preserve">(see later section). TOR is </w:t>
            </w:r>
            <w:hyperlink r:id="rId27">
              <w:r w:rsidR="488A8A17" w:rsidRPr="0C5D0627">
                <w:rPr>
                  <w:rStyle w:val="Hyperlink"/>
                  <w:rFonts w:ascii="Arial" w:eastAsia="Arial" w:hAnsi="Arial" w:cs="Arial"/>
                  <w:i/>
                  <w:iCs/>
                  <w:sz w:val="18"/>
                  <w:szCs w:val="18"/>
                </w:rPr>
                <w:t>here.</w:t>
              </w:r>
            </w:hyperlink>
          </w:p>
        </w:tc>
        <w:tc>
          <w:tcPr>
            <w:tcW w:w="3728" w:type="pct"/>
            <w:gridSpan w:val="4"/>
            <w:tcBorders>
              <w:left w:val="single" w:sz="4" w:space="0" w:color="auto"/>
            </w:tcBorders>
          </w:tcPr>
          <w:p w14:paraId="77F82CD5" w14:textId="5FF7F676" w:rsidR="005C5CE2" w:rsidRDefault="0C5D0627" w:rsidP="0C5D0627">
            <w:pPr>
              <w:spacing w:before="120" w:after="60"/>
              <w:rPr>
                <w:rFonts w:ascii="Arial" w:eastAsia="Arial" w:hAnsi="Arial" w:cs="Arial"/>
                <w:sz w:val="18"/>
                <w:szCs w:val="18"/>
                <w:lang w:val="en-GB"/>
              </w:rPr>
            </w:pPr>
            <w:r w:rsidRPr="00777514">
              <w:rPr>
                <w:rFonts w:ascii="Arial" w:eastAsia="Arial" w:hAnsi="Arial" w:cs="Arial"/>
                <w:sz w:val="18"/>
                <w:szCs w:val="18"/>
                <w:lang w:val="en-GB"/>
              </w:rPr>
              <w:lastRenderedPageBreak/>
              <w:t>Name:</w:t>
            </w:r>
            <w:r w:rsidR="00DC664F">
              <w:rPr>
                <w:rFonts w:ascii="Arial" w:eastAsia="Arial" w:hAnsi="Arial" w:cs="Arial"/>
                <w:sz w:val="18"/>
                <w:szCs w:val="18"/>
                <w:lang w:val="en-GB"/>
              </w:rPr>
              <w:t xml:space="preserve"> </w:t>
            </w:r>
            <w:r w:rsidR="00353E02">
              <w:rPr>
                <w:rFonts w:ascii="Arial" w:eastAsia="Arial" w:hAnsi="Arial" w:cs="Arial"/>
                <w:sz w:val="18"/>
                <w:szCs w:val="18"/>
                <w:lang w:val="en-GB"/>
              </w:rPr>
              <w:t>Patrick Keating</w:t>
            </w:r>
          </w:p>
          <w:p w14:paraId="5AEA93B1" w14:textId="72F6D154" w:rsidR="00D814C2" w:rsidRPr="00777514" w:rsidRDefault="00DB0132" w:rsidP="0C5D0627">
            <w:pPr>
              <w:spacing w:before="120" w:after="60"/>
              <w:rPr>
                <w:rFonts w:ascii="Arial" w:eastAsia="Arial" w:hAnsi="Arial" w:cs="Arial"/>
                <w:sz w:val="18"/>
                <w:szCs w:val="18"/>
                <w:lang w:val="en-GB"/>
              </w:rPr>
            </w:pPr>
            <w:r w:rsidRPr="00777514">
              <w:rPr>
                <w:rFonts w:ascii="Arial" w:eastAsia="Arial" w:hAnsi="Arial" w:cs="Arial"/>
                <w:sz w:val="18"/>
                <w:szCs w:val="18"/>
                <w:lang w:val="en-GB"/>
              </w:rPr>
              <w:t xml:space="preserve">OCA </w:t>
            </w:r>
            <w:r w:rsidR="006071FF" w:rsidRPr="00777514">
              <w:rPr>
                <w:rFonts w:ascii="Arial" w:eastAsia="Arial" w:hAnsi="Arial" w:cs="Arial"/>
                <w:sz w:val="18"/>
                <w:szCs w:val="18"/>
                <w:lang w:val="en-GB"/>
              </w:rPr>
              <w:t>E</w:t>
            </w:r>
            <w:r w:rsidRPr="00777514">
              <w:rPr>
                <w:rFonts w:ascii="Arial" w:eastAsia="Arial" w:hAnsi="Arial" w:cs="Arial"/>
                <w:sz w:val="18"/>
                <w:szCs w:val="18"/>
                <w:lang w:val="en-GB"/>
              </w:rPr>
              <w:t xml:space="preserve">pidemiological </w:t>
            </w:r>
            <w:r w:rsidR="006071FF" w:rsidRPr="00777514">
              <w:rPr>
                <w:rFonts w:ascii="Arial" w:eastAsia="Arial" w:hAnsi="Arial" w:cs="Arial"/>
                <w:sz w:val="18"/>
                <w:szCs w:val="18"/>
                <w:lang w:val="en-GB"/>
              </w:rPr>
              <w:t>A</w:t>
            </w:r>
            <w:r w:rsidRPr="00777514">
              <w:rPr>
                <w:rFonts w:ascii="Arial" w:eastAsia="Arial" w:hAnsi="Arial" w:cs="Arial"/>
                <w:sz w:val="18"/>
                <w:szCs w:val="18"/>
                <w:lang w:val="en-GB"/>
              </w:rPr>
              <w:t>dvisor</w:t>
            </w:r>
          </w:p>
          <w:p w14:paraId="6E6A11EB" w14:textId="3B7CFC7F" w:rsidR="00D814C2" w:rsidRPr="00777514" w:rsidRDefault="0C5D0627" w:rsidP="0C5D0627">
            <w:pPr>
              <w:spacing w:before="120" w:after="60"/>
              <w:rPr>
                <w:rFonts w:ascii="Arial" w:eastAsia="Arial" w:hAnsi="Arial" w:cs="Arial"/>
                <w:sz w:val="18"/>
                <w:szCs w:val="18"/>
              </w:rPr>
            </w:pPr>
            <w:r w:rsidRPr="00777514">
              <w:rPr>
                <w:rFonts w:ascii="Arial" w:eastAsia="Arial" w:hAnsi="Arial" w:cs="Arial"/>
                <w:sz w:val="18"/>
                <w:szCs w:val="18"/>
              </w:rPr>
              <w:t>Email address</w:t>
            </w:r>
            <w:r w:rsidRPr="00353E02">
              <w:rPr>
                <w:rFonts w:ascii="Arial" w:eastAsia="Arial" w:hAnsi="Arial" w:cs="Arial"/>
                <w:sz w:val="18"/>
                <w:szCs w:val="18"/>
              </w:rPr>
              <w:t>:</w:t>
            </w:r>
            <w:r w:rsidR="00485FF1" w:rsidRPr="00353E02">
              <w:rPr>
                <w:rFonts w:ascii="Arial" w:eastAsia="Arial" w:hAnsi="Arial" w:cs="Arial"/>
                <w:sz w:val="18"/>
                <w:szCs w:val="18"/>
              </w:rPr>
              <w:t xml:space="preserve"> </w:t>
            </w:r>
            <w:hyperlink r:id="rId28" w:history="1">
              <w:r w:rsidR="00353E02" w:rsidRPr="00353E02">
                <w:rPr>
                  <w:rStyle w:val="Hyperlink"/>
                  <w:rFonts w:ascii="Arial" w:hAnsi="Arial" w:cs="Arial"/>
                  <w:sz w:val="18"/>
                  <w:szCs w:val="18"/>
                </w:rPr>
                <w:t>Patrick.keating@london.msf.org</w:t>
              </w:r>
            </w:hyperlink>
            <w:r w:rsidR="00353E02">
              <w:t xml:space="preserve"> </w:t>
            </w:r>
            <w:r w:rsidR="00DC664F">
              <w:rPr>
                <w:rFonts w:ascii="Arial" w:eastAsia="Arial" w:hAnsi="Arial" w:cs="Arial"/>
                <w:sz w:val="18"/>
                <w:szCs w:val="18"/>
              </w:rPr>
              <w:t xml:space="preserve"> </w:t>
            </w:r>
          </w:p>
          <w:p w14:paraId="703D9A25" w14:textId="1EB5CB07" w:rsidR="00D814C2" w:rsidRPr="00777514" w:rsidRDefault="00D814C2" w:rsidP="7642317C">
            <w:pPr>
              <w:spacing w:before="120" w:after="60"/>
              <w:rPr>
                <w:rFonts w:ascii="Arial" w:eastAsia="Arial" w:hAnsi="Arial" w:cs="Arial"/>
                <w:sz w:val="18"/>
                <w:szCs w:val="18"/>
              </w:rPr>
            </w:pPr>
          </w:p>
          <w:p w14:paraId="2380033B" w14:textId="77777777" w:rsidR="000E0997" w:rsidRPr="00777514" w:rsidRDefault="000E0997" w:rsidP="7642317C">
            <w:pPr>
              <w:spacing w:before="120" w:after="60"/>
              <w:rPr>
                <w:rFonts w:ascii="Arial" w:eastAsia="Arial" w:hAnsi="Arial" w:cs="Arial"/>
                <w:sz w:val="18"/>
                <w:szCs w:val="18"/>
              </w:rPr>
            </w:pPr>
          </w:p>
          <w:p w14:paraId="0CBF60E9" w14:textId="6581ECB0" w:rsidR="00D814C2" w:rsidRPr="00D94C8F" w:rsidRDefault="0C5D0627" w:rsidP="0C5D0627">
            <w:pPr>
              <w:spacing w:before="120" w:after="60"/>
              <w:rPr>
                <w:rFonts w:ascii="Arial" w:eastAsia="Arial" w:hAnsi="Arial" w:cs="Arial"/>
                <w:sz w:val="18"/>
                <w:szCs w:val="18"/>
              </w:rPr>
            </w:pPr>
            <w:r w:rsidRPr="00777514">
              <w:rPr>
                <w:rFonts w:ascii="Arial" w:eastAsia="Arial" w:hAnsi="Arial" w:cs="Arial"/>
                <w:sz w:val="18"/>
                <w:szCs w:val="18"/>
              </w:rPr>
              <w:t>Is the topic specialist / topic holder informed/involved?</w:t>
            </w:r>
            <w:r w:rsidR="005F7BC8" w:rsidRPr="00777514">
              <w:rPr>
                <w:rFonts w:ascii="Arial" w:eastAsia="Arial" w:hAnsi="Arial" w:cs="Arial"/>
                <w:sz w:val="18"/>
                <w:szCs w:val="18"/>
              </w:rPr>
              <w:t xml:space="preserve"> Yes, Epi Advisor</w:t>
            </w:r>
          </w:p>
        </w:tc>
      </w:tr>
      <w:tr w:rsidR="00D814C2" w:rsidRPr="00D94C8F" w14:paraId="15C44FD6" w14:textId="77777777" w:rsidTr="54CC4E45">
        <w:trPr>
          <w:jc w:val="center"/>
        </w:trPr>
        <w:tc>
          <w:tcPr>
            <w:tcW w:w="1272" w:type="pct"/>
            <w:tcBorders>
              <w:right w:val="single" w:sz="4" w:space="0" w:color="auto"/>
            </w:tcBorders>
            <w:shd w:val="clear" w:color="auto" w:fill="FFFFFF" w:themeFill="background1"/>
          </w:tcPr>
          <w:p w14:paraId="7B1D576A" w14:textId="428B5446" w:rsidR="00D814C2" w:rsidRPr="00D94C8F" w:rsidRDefault="00D814C2" w:rsidP="0C5D0627">
            <w:pPr>
              <w:spacing w:before="120" w:after="60"/>
              <w:rPr>
                <w:rFonts w:ascii="Arial" w:eastAsia="Arial" w:hAnsi="Arial" w:cs="Arial"/>
                <w:sz w:val="18"/>
                <w:szCs w:val="18"/>
              </w:rPr>
            </w:pPr>
            <w:r w:rsidRPr="00D94C8F">
              <w:rPr>
                <w:rFonts w:ascii="Arial" w:eastAsia="Arial" w:hAnsi="Arial" w:cs="Arial"/>
                <w:b/>
                <w:bCs/>
                <w:snapToGrid w:val="0"/>
                <w:sz w:val="18"/>
                <w:szCs w:val="18"/>
              </w:rPr>
              <w:t>MSF research team</w:t>
            </w:r>
          </w:p>
          <w:p w14:paraId="46CBC6E1" w14:textId="3EB87D76" w:rsidR="00D814C2" w:rsidRPr="00D94C8F" w:rsidRDefault="00D814C2" w:rsidP="7642317C">
            <w:pPr>
              <w:spacing w:before="120" w:after="60"/>
              <w:rPr>
                <w:rFonts w:ascii="Arial" w:eastAsia="Arial" w:hAnsi="Arial" w:cs="Arial"/>
                <w:sz w:val="18"/>
                <w:szCs w:val="18"/>
              </w:rPr>
            </w:pPr>
          </w:p>
        </w:tc>
        <w:tc>
          <w:tcPr>
            <w:tcW w:w="3728" w:type="pct"/>
            <w:gridSpan w:val="4"/>
            <w:tcBorders>
              <w:left w:val="single" w:sz="4" w:space="0" w:color="auto"/>
            </w:tcBorders>
          </w:tcPr>
          <w:p w14:paraId="0C990DDF" w14:textId="48A42E21" w:rsidR="006071FF" w:rsidRPr="00DC664F" w:rsidRDefault="006071FF" w:rsidP="00DC664F">
            <w:pPr>
              <w:pStyle w:val="ListParagraph"/>
              <w:numPr>
                <w:ilvl w:val="0"/>
                <w:numId w:val="27"/>
              </w:numPr>
              <w:spacing w:before="120" w:after="60"/>
              <w:rPr>
                <w:rFonts w:ascii="Arial" w:eastAsia="Arial" w:hAnsi="Arial" w:cs="Arial"/>
                <w:sz w:val="18"/>
                <w:szCs w:val="18"/>
              </w:rPr>
            </w:pPr>
            <w:r w:rsidRPr="00DC664F">
              <w:rPr>
                <w:rFonts w:ascii="Arial" w:eastAsia="Arial" w:hAnsi="Arial" w:cs="Arial"/>
                <w:sz w:val="18"/>
                <w:szCs w:val="18"/>
              </w:rPr>
              <w:t>MTL Somali Region Project</w:t>
            </w:r>
          </w:p>
          <w:p w14:paraId="07D83786" w14:textId="77777777" w:rsidR="00BB59FF" w:rsidRDefault="006071FF" w:rsidP="00BB59FF">
            <w:pPr>
              <w:pStyle w:val="ListParagraph"/>
              <w:numPr>
                <w:ilvl w:val="0"/>
                <w:numId w:val="27"/>
              </w:numPr>
              <w:spacing w:before="120" w:after="60"/>
              <w:rPr>
                <w:rFonts w:ascii="Arial" w:eastAsia="Arial" w:hAnsi="Arial" w:cs="Arial"/>
                <w:sz w:val="18"/>
                <w:szCs w:val="18"/>
              </w:rPr>
            </w:pPr>
            <w:r w:rsidRPr="00DC664F">
              <w:rPr>
                <w:rFonts w:ascii="Arial" w:eastAsia="Arial" w:hAnsi="Arial" w:cs="Arial"/>
                <w:sz w:val="18"/>
                <w:szCs w:val="18"/>
              </w:rPr>
              <w:t>HES Somali Region Project</w:t>
            </w:r>
          </w:p>
          <w:p w14:paraId="7E0D7328" w14:textId="603C6414" w:rsidR="00DC664F" w:rsidRPr="00BB59FF" w:rsidRDefault="00DC664F" w:rsidP="00BB59FF">
            <w:pPr>
              <w:pStyle w:val="ListParagraph"/>
              <w:numPr>
                <w:ilvl w:val="0"/>
                <w:numId w:val="27"/>
              </w:numPr>
              <w:spacing w:before="120" w:after="60"/>
              <w:rPr>
                <w:rFonts w:ascii="Arial" w:eastAsia="Arial" w:hAnsi="Arial" w:cs="Arial"/>
                <w:sz w:val="18"/>
                <w:szCs w:val="18"/>
              </w:rPr>
            </w:pPr>
            <w:r w:rsidRPr="00BB59FF">
              <w:rPr>
                <w:rFonts w:ascii="Arial" w:eastAsia="Arial" w:hAnsi="Arial" w:cs="Arial"/>
                <w:sz w:val="18"/>
                <w:szCs w:val="18"/>
              </w:rPr>
              <w:t>HP Somali Region Project</w:t>
            </w:r>
          </w:p>
          <w:p w14:paraId="2DA234CA" w14:textId="5FF87B8D" w:rsidR="006071FF" w:rsidRDefault="006071FF" w:rsidP="00DC664F">
            <w:pPr>
              <w:pStyle w:val="ListParagraph"/>
              <w:numPr>
                <w:ilvl w:val="0"/>
                <w:numId w:val="27"/>
              </w:numPr>
              <w:spacing w:before="120" w:after="60"/>
              <w:rPr>
                <w:rFonts w:ascii="Arial" w:eastAsia="Arial" w:hAnsi="Arial" w:cs="Arial"/>
                <w:sz w:val="18"/>
                <w:szCs w:val="18"/>
              </w:rPr>
            </w:pPr>
            <w:r w:rsidRPr="00DC664F">
              <w:rPr>
                <w:rFonts w:ascii="Arial" w:eastAsia="Arial" w:hAnsi="Arial" w:cs="Arial"/>
                <w:sz w:val="18"/>
                <w:szCs w:val="18"/>
              </w:rPr>
              <w:t>Med</w:t>
            </w:r>
            <w:r w:rsidR="00485FF1" w:rsidRPr="00DC664F">
              <w:rPr>
                <w:rFonts w:ascii="Arial" w:eastAsia="Arial" w:hAnsi="Arial" w:cs="Arial"/>
                <w:sz w:val="18"/>
                <w:szCs w:val="18"/>
              </w:rPr>
              <w:t xml:space="preserve">ical </w:t>
            </w:r>
            <w:r w:rsidRPr="00DC664F">
              <w:rPr>
                <w:rFonts w:ascii="Arial" w:eastAsia="Arial" w:hAnsi="Arial" w:cs="Arial"/>
                <w:sz w:val="18"/>
                <w:szCs w:val="18"/>
              </w:rPr>
              <w:t>Co</w:t>
            </w:r>
            <w:r w:rsidR="00485FF1" w:rsidRPr="00DC664F">
              <w:rPr>
                <w:rFonts w:ascii="Arial" w:eastAsia="Arial" w:hAnsi="Arial" w:cs="Arial"/>
                <w:sz w:val="18"/>
                <w:szCs w:val="18"/>
              </w:rPr>
              <w:t>ordinator</w:t>
            </w:r>
            <w:r w:rsidRPr="00DC664F">
              <w:rPr>
                <w:rFonts w:ascii="Arial" w:eastAsia="Arial" w:hAnsi="Arial" w:cs="Arial"/>
                <w:sz w:val="18"/>
                <w:szCs w:val="18"/>
              </w:rPr>
              <w:t xml:space="preserve"> Ethiopia Mission</w:t>
            </w:r>
          </w:p>
          <w:p w14:paraId="5AA8C1D0" w14:textId="7CE8E519" w:rsidR="005C5CE2" w:rsidRPr="00DC664F" w:rsidRDefault="005C5CE2" w:rsidP="00DC664F">
            <w:pPr>
              <w:pStyle w:val="ListParagraph"/>
              <w:numPr>
                <w:ilvl w:val="0"/>
                <w:numId w:val="27"/>
              </w:numPr>
              <w:spacing w:before="120" w:after="60"/>
              <w:rPr>
                <w:rFonts w:ascii="Arial" w:eastAsia="Arial" w:hAnsi="Arial" w:cs="Arial"/>
                <w:sz w:val="18"/>
                <w:szCs w:val="18"/>
              </w:rPr>
            </w:pPr>
            <w:r>
              <w:rPr>
                <w:rFonts w:ascii="Arial" w:eastAsia="Arial" w:hAnsi="Arial" w:cs="Arial"/>
                <w:sz w:val="18"/>
                <w:szCs w:val="18"/>
              </w:rPr>
              <w:t>Deputy Medical Coordinator Ethiopia Mission</w:t>
            </w:r>
          </w:p>
          <w:p w14:paraId="1B39B02E" w14:textId="77DA230D" w:rsidR="00DC664F" w:rsidRPr="00DC664F" w:rsidRDefault="00DC664F" w:rsidP="00DC664F">
            <w:pPr>
              <w:pStyle w:val="ListParagraph"/>
              <w:numPr>
                <w:ilvl w:val="0"/>
                <w:numId w:val="27"/>
              </w:numPr>
              <w:spacing w:before="120" w:after="60"/>
              <w:rPr>
                <w:rFonts w:ascii="Arial" w:eastAsia="Arial" w:hAnsi="Arial" w:cs="Arial"/>
                <w:sz w:val="18"/>
                <w:szCs w:val="18"/>
              </w:rPr>
            </w:pPr>
            <w:r w:rsidRPr="00DC664F">
              <w:rPr>
                <w:rFonts w:ascii="Arial" w:eastAsia="Arial" w:hAnsi="Arial" w:cs="Arial"/>
                <w:sz w:val="18"/>
                <w:szCs w:val="18"/>
              </w:rPr>
              <w:t>Medical Coordinator Assistant Ethiopia Mission</w:t>
            </w:r>
          </w:p>
          <w:p w14:paraId="0878B1CD" w14:textId="2B02ECCC" w:rsidR="00207AB6" w:rsidRDefault="00DC664F" w:rsidP="00DC664F">
            <w:pPr>
              <w:pStyle w:val="ListParagraph"/>
              <w:numPr>
                <w:ilvl w:val="0"/>
                <w:numId w:val="27"/>
              </w:numPr>
              <w:spacing w:before="120" w:after="60"/>
              <w:rPr>
                <w:rFonts w:ascii="Arial" w:eastAsia="Arial" w:hAnsi="Arial" w:cs="Arial"/>
                <w:sz w:val="18"/>
                <w:szCs w:val="18"/>
              </w:rPr>
            </w:pPr>
            <w:r w:rsidRPr="00DC664F">
              <w:rPr>
                <w:rFonts w:ascii="Arial" w:eastAsia="Arial" w:hAnsi="Arial" w:cs="Arial"/>
                <w:sz w:val="18"/>
                <w:szCs w:val="18"/>
              </w:rPr>
              <w:t xml:space="preserve">Jade Pena – Health Advisor </w:t>
            </w:r>
          </w:p>
          <w:p w14:paraId="2A430C4D" w14:textId="6AE5BF8A" w:rsidR="00260CDA" w:rsidRDefault="00260CDA" w:rsidP="00DC664F">
            <w:pPr>
              <w:pStyle w:val="ListParagraph"/>
              <w:numPr>
                <w:ilvl w:val="0"/>
                <w:numId w:val="27"/>
              </w:numPr>
              <w:spacing w:before="120" w:after="60"/>
              <w:rPr>
                <w:rFonts w:ascii="Arial" w:eastAsia="Arial" w:hAnsi="Arial" w:cs="Arial"/>
                <w:sz w:val="18"/>
                <w:szCs w:val="18"/>
              </w:rPr>
            </w:pPr>
            <w:r>
              <w:rPr>
                <w:rFonts w:ascii="Arial" w:eastAsia="Arial" w:hAnsi="Arial" w:cs="Arial"/>
                <w:sz w:val="18"/>
                <w:szCs w:val="18"/>
              </w:rPr>
              <w:t>Prince Alfani – Health Advisor</w:t>
            </w:r>
          </w:p>
          <w:p w14:paraId="44B84C10" w14:textId="38BC2F0B" w:rsidR="00327FD1" w:rsidRDefault="00327FD1" w:rsidP="00DC664F">
            <w:pPr>
              <w:pStyle w:val="ListParagraph"/>
              <w:numPr>
                <w:ilvl w:val="0"/>
                <w:numId w:val="27"/>
              </w:numPr>
              <w:spacing w:before="120" w:after="60"/>
              <w:rPr>
                <w:rFonts w:ascii="Arial" w:eastAsia="Arial" w:hAnsi="Arial" w:cs="Arial"/>
                <w:sz w:val="18"/>
                <w:szCs w:val="18"/>
              </w:rPr>
            </w:pPr>
            <w:r>
              <w:rPr>
                <w:rFonts w:ascii="Arial" w:eastAsia="Arial" w:hAnsi="Arial" w:cs="Arial"/>
                <w:sz w:val="18"/>
                <w:szCs w:val="18"/>
              </w:rPr>
              <w:t>Anne Freedman – Quality of Care Advisor (for patient satisfaction survey)</w:t>
            </w:r>
          </w:p>
          <w:p w14:paraId="7934A98F" w14:textId="34F232DF" w:rsidR="002C5D22" w:rsidRDefault="00353E02" w:rsidP="00DC664F">
            <w:pPr>
              <w:pStyle w:val="ListParagraph"/>
              <w:numPr>
                <w:ilvl w:val="0"/>
                <w:numId w:val="27"/>
              </w:numPr>
              <w:spacing w:before="120" w:after="60"/>
              <w:rPr>
                <w:rFonts w:ascii="Arial" w:eastAsia="Arial" w:hAnsi="Arial" w:cs="Arial"/>
                <w:sz w:val="18"/>
                <w:szCs w:val="18"/>
              </w:rPr>
            </w:pPr>
            <w:r>
              <w:rPr>
                <w:rFonts w:ascii="Arial" w:eastAsia="Arial" w:hAnsi="Arial" w:cs="Arial"/>
                <w:sz w:val="18"/>
                <w:szCs w:val="18"/>
              </w:rPr>
              <w:t>Beverley Stringer – Social Science Lead</w:t>
            </w:r>
          </w:p>
          <w:p w14:paraId="4A967452" w14:textId="51D05681" w:rsidR="00144706" w:rsidRPr="00DC664F" w:rsidRDefault="00144706" w:rsidP="00DC664F">
            <w:pPr>
              <w:pStyle w:val="ListParagraph"/>
              <w:numPr>
                <w:ilvl w:val="0"/>
                <w:numId w:val="27"/>
              </w:numPr>
              <w:spacing w:before="120" w:after="60"/>
              <w:rPr>
                <w:rFonts w:ascii="Arial" w:eastAsia="Arial" w:hAnsi="Arial" w:cs="Arial"/>
                <w:sz w:val="18"/>
                <w:szCs w:val="18"/>
              </w:rPr>
            </w:pPr>
            <w:r>
              <w:rPr>
                <w:rFonts w:ascii="Arial" w:eastAsia="Arial" w:hAnsi="Arial" w:cs="Arial"/>
                <w:sz w:val="18"/>
                <w:szCs w:val="18"/>
              </w:rPr>
              <w:t>Elburg van Boetzelaer – Epidemiology Advisor</w:t>
            </w:r>
          </w:p>
          <w:p w14:paraId="270213F4" w14:textId="359B0678" w:rsidR="00175173" w:rsidRPr="00D94C8F" w:rsidRDefault="00175173" w:rsidP="005F7BC8">
            <w:pPr>
              <w:spacing w:before="120" w:after="60"/>
              <w:rPr>
                <w:rFonts w:ascii="Arial" w:eastAsia="Arial" w:hAnsi="Arial" w:cs="Arial"/>
                <w:sz w:val="18"/>
                <w:szCs w:val="18"/>
              </w:rPr>
            </w:pPr>
          </w:p>
        </w:tc>
      </w:tr>
      <w:tr w:rsidR="00D814C2" w:rsidRPr="00D94C8F" w14:paraId="4CB4391D" w14:textId="77777777" w:rsidTr="54CC4E45">
        <w:trPr>
          <w:jc w:val="center"/>
        </w:trPr>
        <w:tc>
          <w:tcPr>
            <w:tcW w:w="1272" w:type="pct"/>
            <w:tcBorders>
              <w:right w:val="single" w:sz="4" w:space="0" w:color="auto"/>
            </w:tcBorders>
            <w:shd w:val="clear" w:color="auto" w:fill="FFFFFF" w:themeFill="background1"/>
          </w:tcPr>
          <w:p w14:paraId="16DC8D9C" w14:textId="1FB9E408"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Field involvement</w:t>
            </w:r>
          </w:p>
        </w:tc>
        <w:tc>
          <w:tcPr>
            <w:tcW w:w="3728" w:type="pct"/>
            <w:gridSpan w:val="4"/>
            <w:tcBorders>
              <w:left w:val="single" w:sz="4" w:space="0" w:color="auto"/>
            </w:tcBorders>
          </w:tcPr>
          <w:p w14:paraId="6DCB6B06" w14:textId="54989991" w:rsidR="00D814C2" w:rsidRPr="00D94C8F" w:rsidRDefault="00D814C2" w:rsidP="0C5D0627">
            <w:pPr>
              <w:spacing w:before="120" w:after="60"/>
              <w:rPr>
                <w:rFonts w:ascii="Arial" w:eastAsia="Arial" w:hAnsi="Arial" w:cs="Arial"/>
                <w:sz w:val="18"/>
                <w:szCs w:val="18"/>
              </w:rPr>
            </w:pPr>
            <w:r w:rsidRPr="00D94C8F">
              <w:rPr>
                <w:rFonts w:ascii="Arial" w:eastAsia="Arial" w:hAnsi="Arial" w:cs="Arial"/>
                <w:snapToGrid w:val="0"/>
                <w:sz w:val="18"/>
                <w:szCs w:val="18"/>
              </w:rPr>
              <w:t>Are national/other field staff informed/included as co-investigators?</w:t>
            </w:r>
          </w:p>
          <w:p w14:paraId="7D483520" w14:textId="23141F90" w:rsidR="00D814C2" w:rsidRPr="00D94C8F" w:rsidRDefault="006B7712" w:rsidP="0C5D0627">
            <w:pPr>
              <w:spacing w:before="120" w:after="60"/>
              <w:rPr>
                <w:rFonts w:ascii="Arial" w:eastAsia="Arial" w:hAnsi="Arial" w:cs="Arial"/>
                <w:sz w:val="18"/>
                <w:szCs w:val="18"/>
              </w:rPr>
            </w:pPr>
            <w:sdt>
              <w:sdtPr>
                <w:rPr>
                  <w:rFonts w:ascii="MS Gothic" w:eastAsia="MS Gothic" w:hAnsi="MS Gothic" w:cs="Arial"/>
                  <w:bCs/>
                  <w:snapToGrid w:val="0"/>
                  <w:sz w:val="18"/>
                  <w:szCs w:val="18"/>
                </w:rPr>
                <w:id w:val="1781913899"/>
                <w14:checkbox>
                  <w14:checked w14:val="0"/>
                  <w14:checkedState w14:val="2612" w14:font="MS Gothic"/>
                  <w14:uncheckedState w14:val="2610" w14:font="MS Gothic"/>
                </w14:checkbox>
              </w:sdtPr>
              <w:sdtEndPr/>
              <w:sdtContent>
                <w:r w:rsidR="00D814C2" w:rsidRPr="00D94C8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1363276514"/>
                <w14:checkbox>
                  <w14:checked w14:val="1"/>
                  <w14:checkedState w14:val="2612" w14:font="MS Gothic"/>
                  <w14:uncheckedState w14:val="2610" w14:font="MS Gothic"/>
                </w14:checkbox>
              </w:sdtPr>
              <w:sdtEndPr/>
              <w:sdtContent>
                <w:r w:rsidR="006071F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Yes</w:t>
            </w:r>
          </w:p>
          <w:p w14:paraId="1D64FA3C" w14:textId="77777777" w:rsidR="00D814C2" w:rsidRPr="00D94C8F" w:rsidRDefault="00D814C2" w:rsidP="0C5D0627">
            <w:pPr>
              <w:spacing w:before="120" w:after="60"/>
              <w:rPr>
                <w:rFonts w:ascii="Arial" w:eastAsia="Arial" w:hAnsi="Arial" w:cs="Arial"/>
                <w:sz w:val="18"/>
                <w:szCs w:val="18"/>
              </w:rPr>
            </w:pPr>
            <w:r w:rsidRPr="00D94C8F">
              <w:rPr>
                <w:rFonts w:ascii="Arial" w:eastAsia="Arial" w:hAnsi="Arial" w:cs="Arial"/>
                <w:snapToGrid w:val="0"/>
                <w:sz w:val="18"/>
                <w:szCs w:val="18"/>
              </w:rPr>
              <w:t>Will protocol development include field team input?</w:t>
            </w:r>
          </w:p>
          <w:p w14:paraId="313C9954" w14:textId="14FE7A44" w:rsidR="00D814C2" w:rsidRPr="00D94C8F" w:rsidRDefault="006B7712" w:rsidP="7642317C">
            <w:pPr>
              <w:spacing w:before="120" w:after="60"/>
              <w:rPr>
                <w:rFonts w:ascii="Arial" w:eastAsia="Arial" w:hAnsi="Arial" w:cs="Arial"/>
                <w:sz w:val="18"/>
                <w:szCs w:val="18"/>
              </w:rPr>
            </w:pPr>
            <w:sdt>
              <w:sdtPr>
                <w:rPr>
                  <w:rFonts w:ascii="MS Gothic" w:eastAsia="MS Gothic" w:hAnsi="MS Gothic" w:cs="Arial"/>
                  <w:bCs/>
                  <w:snapToGrid w:val="0"/>
                  <w:sz w:val="18"/>
                  <w:szCs w:val="18"/>
                </w:rPr>
                <w:id w:val="2089412729"/>
                <w14:checkbox>
                  <w14:checked w14:val="0"/>
                  <w14:checkedState w14:val="2612" w14:font="MS Gothic"/>
                  <w14:uncheckedState w14:val="2610" w14:font="MS Gothic"/>
                </w14:checkbox>
              </w:sdtPr>
              <w:sdtEndPr/>
              <w:sdtContent>
                <w:r w:rsidR="00D814C2" w:rsidRPr="00D94C8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747580298"/>
                <w14:checkbox>
                  <w14:checked w14:val="1"/>
                  <w14:checkedState w14:val="2612" w14:font="MS Gothic"/>
                  <w14:uncheckedState w14:val="2610" w14:font="MS Gothic"/>
                </w14:checkbox>
              </w:sdtPr>
              <w:sdtEndPr/>
              <w:sdtContent>
                <w:r w:rsidR="006071F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Yes</w:t>
            </w:r>
            <w:r w:rsidR="00D814C2" w:rsidRPr="00D94C8F">
              <w:rPr>
                <w:rFonts w:ascii="Arial" w:eastAsia="Arial" w:hAnsi="Arial" w:cs="Arial"/>
                <w:snapToGrid w:val="0"/>
                <w:sz w:val="18"/>
                <w:szCs w:val="18"/>
              </w:rPr>
              <w:t xml:space="preserve"> </w:t>
            </w:r>
          </w:p>
          <w:p w14:paraId="26314F19" w14:textId="2112AE92" w:rsidR="00D814C2" w:rsidRPr="00D94C8F" w:rsidRDefault="00D814C2" w:rsidP="00624B2C">
            <w:pPr>
              <w:spacing w:before="120" w:after="60"/>
              <w:rPr>
                <w:rFonts w:ascii="Arial" w:eastAsia="Arial" w:hAnsi="Arial" w:cs="Arial"/>
                <w:sz w:val="18"/>
                <w:szCs w:val="18"/>
              </w:rPr>
            </w:pPr>
            <w:r w:rsidRPr="003D557F">
              <w:rPr>
                <w:rFonts w:ascii="Arial" w:eastAsia="Arial" w:hAnsi="Arial" w:cs="Arial"/>
                <w:snapToGrid w:val="0"/>
                <w:sz w:val="18"/>
                <w:szCs w:val="18"/>
              </w:rPr>
              <w:t>Please describe any planned capacity building activities for national staff:</w:t>
            </w:r>
            <w:r w:rsidR="00EF1752" w:rsidRPr="003D557F">
              <w:rPr>
                <w:rFonts w:ascii="Arial" w:eastAsia="Arial" w:hAnsi="Arial" w:cs="Arial"/>
                <w:snapToGrid w:val="0"/>
                <w:sz w:val="18"/>
                <w:szCs w:val="18"/>
              </w:rPr>
              <w:t xml:space="preserve"> The national staff field epidemiologist will be the Principal Investigator on this study/evaluation. The national staff field epidemiologist will be supported by </w:t>
            </w:r>
            <w:r w:rsidR="00624B2C">
              <w:rPr>
                <w:rFonts w:ascii="Arial" w:eastAsia="Arial" w:hAnsi="Arial" w:cs="Arial"/>
                <w:snapToGrid w:val="0"/>
                <w:sz w:val="18"/>
                <w:szCs w:val="18"/>
              </w:rPr>
              <w:t>the Epidemiology Advisor</w:t>
            </w:r>
            <w:r w:rsidR="00EF1752" w:rsidRPr="003D557F">
              <w:rPr>
                <w:rFonts w:ascii="Arial" w:eastAsia="Arial" w:hAnsi="Arial" w:cs="Arial"/>
                <w:snapToGrid w:val="0"/>
                <w:sz w:val="18"/>
                <w:szCs w:val="18"/>
              </w:rPr>
              <w:t xml:space="preserve">. The aim is that the evaluation of the </w:t>
            </w:r>
            <w:r w:rsidR="003D557F" w:rsidRPr="003D557F">
              <w:rPr>
                <w:rFonts w:ascii="Arial" w:eastAsia="Arial" w:hAnsi="Arial" w:cs="Arial"/>
                <w:snapToGrid w:val="0"/>
                <w:sz w:val="18"/>
                <w:szCs w:val="18"/>
              </w:rPr>
              <w:t>mobile clinics</w:t>
            </w:r>
            <w:r w:rsidR="00EF1752" w:rsidRPr="003D557F">
              <w:rPr>
                <w:rFonts w:ascii="Arial" w:eastAsia="Arial" w:hAnsi="Arial" w:cs="Arial"/>
                <w:snapToGrid w:val="0"/>
                <w:sz w:val="18"/>
                <w:szCs w:val="18"/>
              </w:rPr>
              <w:t xml:space="preserve"> will be repeated periodically to ensure that the program’s objectives are continued to be met, and that the </w:t>
            </w:r>
            <w:r w:rsidR="003D557F" w:rsidRPr="003D557F">
              <w:rPr>
                <w:rFonts w:ascii="Arial" w:eastAsia="Arial" w:hAnsi="Arial" w:cs="Arial"/>
                <w:snapToGrid w:val="0"/>
                <w:sz w:val="18"/>
                <w:szCs w:val="18"/>
              </w:rPr>
              <w:t>mobile clinic approach</w:t>
            </w:r>
            <w:r w:rsidR="00EF1752" w:rsidRPr="003D557F">
              <w:rPr>
                <w:rFonts w:ascii="Arial" w:eastAsia="Arial" w:hAnsi="Arial" w:cs="Arial"/>
                <w:snapToGrid w:val="0"/>
                <w:sz w:val="18"/>
                <w:szCs w:val="18"/>
              </w:rPr>
              <w:t xml:space="preserve"> is continuously further improved. One of the objectives of this evaluation is to train the national staff field epidemiologist on how to conduct an evaluation of </w:t>
            </w:r>
            <w:r w:rsidR="003D557F" w:rsidRPr="003D557F">
              <w:rPr>
                <w:rFonts w:ascii="Arial" w:eastAsia="Arial" w:hAnsi="Arial" w:cs="Arial"/>
                <w:snapToGrid w:val="0"/>
                <w:sz w:val="18"/>
                <w:szCs w:val="18"/>
              </w:rPr>
              <w:t>mobile clinics</w:t>
            </w:r>
            <w:r w:rsidR="00EF1752" w:rsidRPr="003D557F">
              <w:rPr>
                <w:rFonts w:ascii="Arial" w:eastAsia="Arial" w:hAnsi="Arial" w:cs="Arial"/>
                <w:snapToGrid w:val="0"/>
                <w:sz w:val="18"/>
                <w:szCs w:val="18"/>
              </w:rPr>
              <w:t xml:space="preserve">, so that he can take the lead on further evaluations in the future. </w:t>
            </w:r>
            <w:r w:rsidR="001B16F9" w:rsidRPr="003D557F">
              <w:rPr>
                <w:rFonts w:ascii="Arial" w:eastAsia="Arial" w:hAnsi="Arial" w:cs="Arial"/>
                <w:snapToGrid w:val="0"/>
                <w:sz w:val="18"/>
                <w:szCs w:val="18"/>
              </w:rPr>
              <w:t>Finally,</w:t>
            </w:r>
            <w:r w:rsidR="00EF1752" w:rsidRPr="003D557F">
              <w:rPr>
                <w:rFonts w:ascii="Arial" w:eastAsia="Arial" w:hAnsi="Arial" w:cs="Arial"/>
                <w:snapToGrid w:val="0"/>
                <w:sz w:val="18"/>
                <w:szCs w:val="18"/>
              </w:rPr>
              <w:t xml:space="preserve"> for the qualitative component, different national staff will be trained </w:t>
            </w:r>
            <w:r w:rsidR="003D557F" w:rsidRPr="003D557F">
              <w:rPr>
                <w:rFonts w:ascii="Arial" w:eastAsia="Arial" w:hAnsi="Arial" w:cs="Arial"/>
                <w:snapToGrid w:val="0"/>
                <w:sz w:val="18"/>
                <w:szCs w:val="18"/>
              </w:rPr>
              <w:t>on qualitative research methods</w:t>
            </w:r>
            <w:r w:rsidR="00EF1752" w:rsidRPr="003D557F">
              <w:rPr>
                <w:rFonts w:ascii="Arial" w:eastAsia="Arial" w:hAnsi="Arial" w:cs="Arial"/>
                <w:snapToGrid w:val="0"/>
                <w:sz w:val="18"/>
                <w:szCs w:val="18"/>
              </w:rPr>
              <w:t>.</w:t>
            </w:r>
          </w:p>
        </w:tc>
      </w:tr>
      <w:tr w:rsidR="00D814C2" w:rsidRPr="00D94C8F" w14:paraId="6E1FC55C" w14:textId="77777777" w:rsidTr="54CC4E45">
        <w:trPr>
          <w:jc w:val="center"/>
        </w:trPr>
        <w:tc>
          <w:tcPr>
            <w:tcW w:w="1272" w:type="pct"/>
            <w:tcBorders>
              <w:right w:val="single" w:sz="4" w:space="0" w:color="auto"/>
            </w:tcBorders>
            <w:shd w:val="clear" w:color="auto" w:fill="FFFFFF" w:themeFill="background1"/>
          </w:tcPr>
          <w:p w14:paraId="3CC410C0" w14:textId="0B499415"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Health Advisor (HA)</w:t>
            </w:r>
          </w:p>
          <w:p w14:paraId="01FE86FC" w14:textId="57B4D5E5" w:rsidR="00D814C2" w:rsidRPr="00D94C8F" w:rsidRDefault="00D814C2" w:rsidP="0C5D0627">
            <w:pPr>
              <w:spacing w:before="120" w:after="60"/>
              <w:rPr>
                <w:rFonts w:ascii="Arial" w:eastAsia="Arial" w:hAnsi="Arial" w:cs="Arial"/>
                <w:i/>
                <w:iCs/>
                <w:sz w:val="18"/>
                <w:szCs w:val="18"/>
              </w:rPr>
            </w:pPr>
            <w:r w:rsidRPr="0C5D0627">
              <w:rPr>
                <w:rFonts w:ascii="Arial" w:eastAsia="Arial" w:hAnsi="Arial" w:cs="Arial"/>
                <w:i/>
                <w:iCs/>
                <w:snapToGrid w:val="0"/>
                <w:sz w:val="18"/>
                <w:szCs w:val="18"/>
              </w:rPr>
              <w:t>Responsible for facilitating study operationally, ensuring desk/field have agreed to study and feeding back to PI/SC.</w:t>
            </w:r>
          </w:p>
        </w:tc>
        <w:tc>
          <w:tcPr>
            <w:tcW w:w="3728" w:type="pct"/>
            <w:gridSpan w:val="4"/>
            <w:tcBorders>
              <w:left w:val="single" w:sz="4" w:space="0" w:color="auto"/>
            </w:tcBorders>
          </w:tcPr>
          <w:p w14:paraId="1176EA6A" w14:textId="62E4C0A2" w:rsidR="00D814C2" w:rsidRPr="00777514" w:rsidRDefault="003D557F" w:rsidP="0C5D0627">
            <w:pPr>
              <w:spacing w:before="120" w:after="60"/>
              <w:rPr>
                <w:rFonts w:ascii="Arial" w:eastAsia="Arial" w:hAnsi="Arial" w:cs="Arial"/>
                <w:sz w:val="18"/>
                <w:szCs w:val="18"/>
              </w:rPr>
            </w:pPr>
            <w:r>
              <w:rPr>
                <w:rFonts w:ascii="Arial" w:eastAsia="Arial" w:hAnsi="Arial" w:cs="Arial"/>
                <w:snapToGrid w:val="0"/>
                <w:sz w:val="18"/>
                <w:szCs w:val="18"/>
              </w:rPr>
              <w:t xml:space="preserve">Name of relevant HA(s): </w:t>
            </w:r>
            <w:r w:rsidR="00353E02">
              <w:rPr>
                <w:rFonts w:ascii="Arial" w:eastAsia="Arial" w:hAnsi="Arial" w:cs="Arial"/>
                <w:snapToGrid w:val="0"/>
                <w:sz w:val="18"/>
                <w:szCs w:val="18"/>
              </w:rPr>
              <w:t>Prince Alfani</w:t>
            </w:r>
          </w:p>
          <w:p w14:paraId="017E1F31" w14:textId="2358F410" w:rsidR="00D814C2" w:rsidRPr="00777514" w:rsidRDefault="00D814C2" w:rsidP="0C5D0627">
            <w:pPr>
              <w:spacing w:before="120" w:after="60"/>
              <w:rPr>
                <w:rFonts w:ascii="Arial" w:eastAsia="Arial" w:hAnsi="Arial" w:cs="Arial"/>
                <w:sz w:val="18"/>
                <w:szCs w:val="18"/>
              </w:rPr>
            </w:pPr>
            <w:r w:rsidRPr="00777514">
              <w:rPr>
                <w:rFonts w:ascii="Arial" w:eastAsia="Arial" w:hAnsi="Arial" w:cs="Arial"/>
                <w:snapToGrid w:val="0"/>
                <w:sz w:val="18"/>
                <w:szCs w:val="18"/>
              </w:rPr>
              <w:t xml:space="preserve">Is/are the HA(s) supporting the study on behalf of the countries they manage? </w:t>
            </w:r>
          </w:p>
          <w:p w14:paraId="1C8D270C" w14:textId="734DC098" w:rsidR="00D814C2" w:rsidRPr="00D94C8F" w:rsidRDefault="006B7712" w:rsidP="0C5D0627">
            <w:pPr>
              <w:spacing w:before="120" w:after="60"/>
              <w:rPr>
                <w:rFonts w:ascii="Arial" w:eastAsia="Arial" w:hAnsi="Arial" w:cs="Arial"/>
                <w:sz w:val="18"/>
                <w:szCs w:val="18"/>
              </w:rPr>
            </w:pPr>
            <w:sdt>
              <w:sdtPr>
                <w:rPr>
                  <w:rFonts w:ascii="MS Gothic" w:eastAsia="MS Gothic" w:hAnsi="MS Gothic" w:cs="Arial"/>
                  <w:bCs/>
                  <w:snapToGrid w:val="0"/>
                  <w:sz w:val="18"/>
                  <w:szCs w:val="18"/>
                </w:rPr>
                <w:id w:val="2085023881"/>
                <w14:checkbox>
                  <w14:checked w14:val="0"/>
                  <w14:checkedState w14:val="2612" w14:font="MS Gothic"/>
                  <w14:uncheckedState w14:val="2610" w14:font="MS Gothic"/>
                </w14:checkbox>
              </w:sdtPr>
              <w:sdtEndPr/>
              <w:sdtContent>
                <w:r w:rsidR="00D814C2" w:rsidRPr="00777514">
                  <w:rPr>
                    <w:rFonts w:ascii="MS Gothic" w:eastAsia="MS Gothic" w:hAnsi="MS Gothic" w:cs="Arial" w:hint="eastAsia"/>
                    <w:bCs/>
                    <w:snapToGrid w:val="0"/>
                    <w:sz w:val="18"/>
                    <w:szCs w:val="18"/>
                  </w:rPr>
                  <w:t>☐</w:t>
                </w:r>
              </w:sdtContent>
            </w:sdt>
            <w:r w:rsidR="00D814C2" w:rsidRPr="00777514">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933548035"/>
                <w14:checkbox>
                  <w14:checked w14:val="1"/>
                  <w14:checkedState w14:val="2612" w14:font="MS Gothic"/>
                  <w14:uncheckedState w14:val="2610" w14:font="MS Gothic"/>
                </w14:checkbox>
              </w:sdtPr>
              <w:sdtEndPr/>
              <w:sdtContent>
                <w:r w:rsidR="00144706">
                  <w:rPr>
                    <w:rFonts w:ascii="MS Gothic" w:eastAsia="MS Gothic" w:hAnsi="MS Gothic" w:cs="Arial" w:hint="eastAsia"/>
                    <w:bCs/>
                    <w:snapToGrid w:val="0"/>
                    <w:sz w:val="18"/>
                    <w:szCs w:val="18"/>
                  </w:rPr>
                  <w:t>☒</w:t>
                </w:r>
              </w:sdtContent>
            </w:sdt>
            <w:r w:rsidR="00D814C2" w:rsidRPr="00777514">
              <w:rPr>
                <w:rFonts w:ascii="Arial" w:eastAsia="Arial" w:hAnsi="Arial" w:cs="Arial"/>
                <w:snapToGrid w:val="0"/>
                <w:sz w:val="18"/>
                <w:szCs w:val="18"/>
              </w:rPr>
              <w:t xml:space="preserve"> Yes</w:t>
            </w:r>
          </w:p>
        </w:tc>
      </w:tr>
      <w:tr w:rsidR="00D814C2" w:rsidRPr="00D94C8F" w14:paraId="64090B3A" w14:textId="77777777" w:rsidTr="54CC4E45">
        <w:trPr>
          <w:jc w:val="center"/>
        </w:trPr>
        <w:tc>
          <w:tcPr>
            <w:tcW w:w="1272" w:type="pct"/>
            <w:tcBorders>
              <w:right w:val="single" w:sz="4" w:space="0" w:color="auto"/>
            </w:tcBorders>
            <w:shd w:val="clear" w:color="auto" w:fill="FFFFFF" w:themeFill="background1"/>
          </w:tcPr>
          <w:p w14:paraId="6841A803" w14:textId="3C14952D" w:rsidR="00D814C2" w:rsidRPr="00D94C8F" w:rsidRDefault="00D814C2" w:rsidP="0C5D0627">
            <w:pPr>
              <w:spacing w:before="120" w:after="60"/>
              <w:rPr>
                <w:rFonts w:ascii="Arial" w:eastAsia="Arial" w:hAnsi="Arial" w:cs="Arial"/>
                <w:sz w:val="18"/>
                <w:szCs w:val="18"/>
              </w:rPr>
            </w:pPr>
            <w:r w:rsidRPr="00D94C8F">
              <w:rPr>
                <w:rFonts w:ascii="Arial" w:eastAsia="Arial" w:hAnsi="Arial" w:cs="Arial"/>
                <w:b/>
                <w:bCs/>
                <w:snapToGrid w:val="0"/>
                <w:sz w:val="18"/>
                <w:szCs w:val="18"/>
              </w:rPr>
              <w:t>External partners</w:t>
            </w:r>
            <w:r w:rsidR="00434B7E">
              <w:rPr>
                <w:rFonts w:ascii="Arial" w:eastAsia="Arial" w:hAnsi="Arial" w:cs="Arial"/>
                <w:b/>
                <w:bCs/>
                <w:snapToGrid w:val="0"/>
                <w:sz w:val="18"/>
                <w:szCs w:val="18"/>
              </w:rPr>
              <w:t>/</w:t>
            </w:r>
            <w:proofErr w:type="spellStart"/>
            <w:r w:rsidR="00434B7E">
              <w:rPr>
                <w:rFonts w:ascii="Arial" w:eastAsia="Arial" w:hAnsi="Arial" w:cs="Arial"/>
                <w:b/>
                <w:bCs/>
                <w:snapToGrid w:val="0"/>
                <w:sz w:val="18"/>
                <w:szCs w:val="18"/>
              </w:rPr>
              <w:t>MoH</w:t>
            </w:r>
            <w:proofErr w:type="spellEnd"/>
            <w:r w:rsidRPr="730E78FC">
              <w:rPr>
                <w:rFonts w:ascii="Arial" w:eastAsia="Arial" w:hAnsi="Arial" w:cs="Arial"/>
                <w:snapToGrid w:val="0"/>
                <w:sz w:val="18"/>
                <w:szCs w:val="18"/>
              </w:rPr>
              <w:t xml:space="preserve"> </w:t>
            </w:r>
          </w:p>
          <w:p w14:paraId="5F2BE771" w14:textId="6AE4699F" w:rsidR="00D814C2" w:rsidRPr="00D94C8F" w:rsidRDefault="00D814C2" w:rsidP="0C5D0627">
            <w:pPr>
              <w:spacing w:before="120" w:after="60"/>
              <w:rPr>
                <w:rFonts w:ascii="Arial" w:eastAsia="Arial" w:hAnsi="Arial" w:cs="Arial"/>
                <w:i/>
                <w:iCs/>
                <w:sz w:val="18"/>
                <w:szCs w:val="18"/>
              </w:rPr>
            </w:pPr>
            <w:r w:rsidRPr="0C5D0627">
              <w:rPr>
                <w:rFonts w:ascii="Arial" w:eastAsia="Arial" w:hAnsi="Arial" w:cs="Arial"/>
                <w:i/>
                <w:iCs/>
                <w:snapToGrid w:val="0"/>
                <w:sz w:val="18"/>
                <w:szCs w:val="18"/>
              </w:rPr>
              <w:t>Name, position, role of external collaborators.</w:t>
            </w:r>
          </w:p>
          <w:p w14:paraId="14D83BDB" w14:textId="7D5D71A1" w:rsidR="00D814C2" w:rsidRPr="00D94C8F" w:rsidRDefault="00D814C2" w:rsidP="7642317C">
            <w:pPr>
              <w:spacing w:before="120" w:after="60"/>
              <w:rPr>
                <w:rFonts w:ascii="Arial" w:eastAsia="Arial" w:hAnsi="Arial" w:cs="Arial"/>
                <w:b/>
                <w:bCs/>
                <w:sz w:val="18"/>
                <w:szCs w:val="18"/>
              </w:rPr>
            </w:pPr>
          </w:p>
        </w:tc>
        <w:tc>
          <w:tcPr>
            <w:tcW w:w="3728" w:type="pct"/>
            <w:gridSpan w:val="4"/>
            <w:tcBorders>
              <w:left w:val="single" w:sz="4" w:space="0" w:color="auto"/>
            </w:tcBorders>
          </w:tcPr>
          <w:p w14:paraId="0E8F88A1" w14:textId="7EB5149A" w:rsidR="00D814C2" w:rsidRPr="00777514" w:rsidRDefault="00D814C2" w:rsidP="0C5D0627">
            <w:pPr>
              <w:spacing w:before="120" w:after="60"/>
              <w:rPr>
                <w:rFonts w:ascii="Arial" w:eastAsia="Arial" w:hAnsi="Arial" w:cs="Arial"/>
                <w:sz w:val="18"/>
                <w:szCs w:val="18"/>
              </w:rPr>
            </w:pPr>
            <w:r w:rsidRPr="00777514">
              <w:rPr>
                <w:rFonts w:ascii="Arial" w:eastAsia="Arial" w:hAnsi="Arial" w:cs="Arial"/>
                <w:b/>
                <w:bCs/>
                <w:snapToGrid w:val="0"/>
                <w:sz w:val="18"/>
                <w:szCs w:val="18"/>
              </w:rPr>
              <w:t>International:</w:t>
            </w:r>
          </w:p>
          <w:p w14:paraId="1B2D8C78" w14:textId="3ED5A03B" w:rsidR="00D814C2" w:rsidRPr="00777514" w:rsidRDefault="00D814C2" w:rsidP="0C5D0627">
            <w:pPr>
              <w:spacing w:before="120" w:after="60"/>
              <w:rPr>
                <w:rFonts w:ascii="Arial" w:eastAsia="Arial" w:hAnsi="Arial" w:cs="Arial"/>
                <w:sz w:val="18"/>
                <w:szCs w:val="18"/>
              </w:rPr>
            </w:pPr>
            <w:r w:rsidRPr="00777514">
              <w:rPr>
                <w:rFonts w:ascii="Arial" w:eastAsia="Arial" w:hAnsi="Arial" w:cs="Arial"/>
                <w:b/>
                <w:bCs/>
                <w:snapToGrid w:val="0"/>
                <w:sz w:val="18"/>
                <w:szCs w:val="18"/>
              </w:rPr>
              <w:t>Local:</w:t>
            </w:r>
            <w:r w:rsidRPr="00777514">
              <w:rPr>
                <w:rFonts w:ascii="Arial" w:eastAsia="Arial" w:hAnsi="Arial" w:cs="Arial"/>
                <w:snapToGrid w:val="0"/>
                <w:sz w:val="18"/>
                <w:szCs w:val="18"/>
              </w:rPr>
              <w:t xml:space="preserve"> </w:t>
            </w:r>
            <w:r w:rsidR="00260CDA">
              <w:rPr>
                <w:rFonts w:ascii="Arial" w:eastAsia="Arial" w:hAnsi="Arial" w:cs="Arial"/>
                <w:iCs/>
                <w:snapToGrid w:val="0"/>
                <w:sz w:val="18"/>
                <w:szCs w:val="18"/>
              </w:rPr>
              <w:t>Mohammed Osman (M&amp;E and HMIS officer Somali Regional Health Bureau (RHB)</w:t>
            </w:r>
          </w:p>
          <w:p w14:paraId="10513264" w14:textId="75C392CB" w:rsidR="00D814C2" w:rsidRPr="00777514" w:rsidRDefault="00D814C2" w:rsidP="0C5D0627">
            <w:pPr>
              <w:spacing w:before="120" w:after="60"/>
              <w:rPr>
                <w:rFonts w:ascii="Arial" w:eastAsia="Arial" w:hAnsi="Arial" w:cs="Arial"/>
                <w:sz w:val="18"/>
                <w:szCs w:val="18"/>
              </w:rPr>
            </w:pPr>
            <w:r w:rsidRPr="00777514">
              <w:rPr>
                <w:rFonts w:ascii="Arial" w:eastAsia="Arial" w:hAnsi="Arial" w:cs="Arial"/>
                <w:b/>
                <w:bCs/>
                <w:sz w:val="18"/>
                <w:szCs w:val="18"/>
              </w:rPr>
              <w:t>Community</w:t>
            </w:r>
            <w:r w:rsidRPr="00777514">
              <w:rPr>
                <w:rFonts w:ascii="Arial" w:eastAsia="Arial" w:hAnsi="Arial" w:cs="Arial"/>
                <w:sz w:val="18"/>
                <w:szCs w:val="18"/>
              </w:rPr>
              <w:t xml:space="preserve">: </w:t>
            </w:r>
            <w:r w:rsidRPr="00777514">
              <w:rPr>
                <w:rFonts w:ascii="Arial" w:eastAsia="Arial" w:hAnsi="Arial" w:cs="Arial"/>
                <w:i/>
                <w:iCs/>
                <w:snapToGrid w:val="0"/>
                <w:color w:val="808080" w:themeColor="background1" w:themeShade="80"/>
                <w:sz w:val="18"/>
                <w:szCs w:val="18"/>
              </w:rPr>
              <w:t>if relevant, describe consultation with a body representing the community.</w:t>
            </w:r>
          </w:p>
          <w:p w14:paraId="27F6EEB4" w14:textId="3D014643" w:rsidR="00D814C2" w:rsidRPr="00777514" w:rsidRDefault="0C5D0627" w:rsidP="0C5D0627">
            <w:pPr>
              <w:spacing w:before="120" w:after="60"/>
              <w:rPr>
                <w:rFonts w:ascii="Arial" w:eastAsia="Arial" w:hAnsi="Arial" w:cs="Arial"/>
                <w:sz w:val="18"/>
                <w:szCs w:val="18"/>
              </w:rPr>
            </w:pPr>
            <w:r w:rsidRPr="00777514">
              <w:rPr>
                <w:rFonts w:ascii="Arial" w:eastAsia="Arial" w:hAnsi="Arial" w:cs="Arial"/>
                <w:sz w:val="18"/>
                <w:szCs w:val="18"/>
              </w:rPr>
              <w:t xml:space="preserve">Have </w:t>
            </w:r>
            <w:r w:rsidRPr="00777514">
              <w:rPr>
                <w:rFonts w:ascii="Arial" w:eastAsia="Arial" w:hAnsi="Arial" w:cs="Arial"/>
                <w:b/>
                <w:bCs/>
                <w:sz w:val="18"/>
                <w:szCs w:val="18"/>
              </w:rPr>
              <w:t>resource agreements</w:t>
            </w:r>
            <w:r w:rsidRPr="00777514">
              <w:rPr>
                <w:rFonts w:ascii="Arial" w:eastAsia="Arial" w:hAnsi="Arial" w:cs="Arial"/>
                <w:sz w:val="18"/>
                <w:szCs w:val="18"/>
              </w:rPr>
              <w:t>, e.g. Open Access publication costs been reached?</w:t>
            </w:r>
          </w:p>
          <w:p w14:paraId="3556F530" w14:textId="16DFBEB1" w:rsidR="00D814C2" w:rsidRPr="00D94C8F" w:rsidRDefault="006B7712" w:rsidP="0C5D0627">
            <w:pPr>
              <w:spacing w:before="120" w:after="60"/>
              <w:rPr>
                <w:rFonts w:ascii="Arial" w:eastAsia="Arial" w:hAnsi="Arial" w:cs="Arial"/>
                <w:sz w:val="18"/>
                <w:szCs w:val="18"/>
              </w:rPr>
            </w:pPr>
            <w:sdt>
              <w:sdtPr>
                <w:rPr>
                  <w:rFonts w:ascii="MS Gothic" w:eastAsia="MS Gothic" w:hAnsi="MS Gothic" w:cs="Arial"/>
                  <w:bCs/>
                  <w:snapToGrid w:val="0"/>
                  <w:sz w:val="18"/>
                  <w:szCs w:val="18"/>
                </w:rPr>
                <w:id w:val="973103999"/>
                <w14:checkbox>
                  <w14:checked w14:val="1"/>
                  <w14:checkedState w14:val="2612" w14:font="MS Gothic"/>
                  <w14:uncheckedState w14:val="2610" w14:font="MS Gothic"/>
                </w14:checkbox>
              </w:sdtPr>
              <w:sdtEndPr/>
              <w:sdtContent>
                <w:r w:rsidR="00260CDA">
                  <w:rPr>
                    <w:rFonts w:ascii="MS Gothic" w:eastAsia="MS Gothic" w:hAnsi="MS Gothic" w:cs="Arial" w:hint="eastAsia"/>
                    <w:bCs/>
                    <w:snapToGrid w:val="0"/>
                    <w:sz w:val="18"/>
                    <w:szCs w:val="18"/>
                  </w:rPr>
                  <w:t>☒</w:t>
                </w:r>
              </w:sdtContent>
            </w:sdt>
            <w:r w:rsidR="00D814C2" w:rsidRPr="00777514">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1612241572"/>
                <w14:checkbox>
                  <w14:checked w14:val="0"/>
                  <w14:checkedState w14:val="2612" w14:font="MS Gothic"/>
                  <w14:uncheckedState w14:val="2610" w14:font="MS Gothic"/>
                </w14:checkbox>
              </w:sdtPr>
              <w:sdtEndPr/>
              <w:sdtContent>
                <w:r w:rsidR="00D814C2" w:rsidRPr="00777514">
                  <w:rPr>
                    <w:rFonts w:ascii="MS Gothic" w:eastAsia="MS Gothic" w:hAnsi="MS Gothic" w:cs="Arial" w:hint="eastAsia"/>
                    <w:bCs/>
                    <w:snapToGrid w:val="0"/>
                    <w:sz w:val="18"/>
                    <w:szCs w:val="18"/>
                  </w:rPr>
                  <w:t>☐</w:t>
                </w:r>
              </w:sdtContent>
            </w:sdt>
            <w:r w:rsidR="00D814C2" w:rsidRPr="00777514">
              <w:rPr>
                <w:rFonts w:ascii="Arial" w:eastAsia="Arial" w:hAnsi="Arial" w:cs="Arial"/>
                <w:snapToGrid w:val="0"/>
                <w:sz w:val="18"/>
                <w:szCs w:val="18"/>
              </w:rPr>
              <w:t xml:space="preserve"> Yes, namely:</w:t>
            </w:r>
          </w:p>
        </w:tc>
      </w:tr>
      <w:tr w:rsidR="00D814C2" w:rsidRPr="00D94C8F" w14:paraId="673C1E7F" w14:textId="77777777" w:rsidTr="54CC4E45">
        <w:trPr>
          <w:jc w:val="center"/>
        </w:trPr>
        <w:tc>
          <w:tcPr>
            <w:tcW w:w="1272" w:type="pct"/>
            <w:tcBorders>
              <w:right w:val="single" w:sz="4" w:space="0" w:color="auto"/>
            </w:tcBorders>
            <w:shd w:val="clear" w:color="auto" w:fill="FFFFFF" w:themeFill="background1"/>
          </w:tcPr>
          <w:p w14:paraId="754C9C79" w14:textId="77777777" w:rsidR="00D814C2" w:rsidRPr="00D94C8F" w:rsidRDefault="00D814C2" w:rsidP="0C5D0627">
            <w:pPr>
              <w:spacing w:before="120" w:after="60"/>
              <w:rPr>
                <w:rFonts w:ascii="Arial" w:eastAsia="Arial" w:hAnsi="Arial" w:cs="Arial"/>
                <w:sz w:val="18"/>
                <w:szCs w:val="18"/>
              </w:rPr>
            </w:pPr>
            <w:r w:rsidRPr="00D94C8F">
              <w:rPr>
                <w:rFonts w:ascii="Arial" w:eastAsia="Arial" w:hAnsi="Arial" w:cs="Arial"/>
                <w:b/>
                <w:bCs/>
                <w:snapToGrid w:val="0"/>
                <w:sz w:val="18"/>
                <w:szCs w:val="18"/>
              </w:rPr>
              <w:t>Competing interests</w:t>
            </w:r>
            <w:r w:rsidRPr="00D94C8F">
              <w:rPr>
                <w:rFonts w:ascii="Arial" w:eastAsia="Arial" w:hAnsi="Arial" w:cs="Arial"/>
                <w:snapToGrid w:val="0"/>
                <w:sz w:val="18"/>
                <w:szCs w:val="18"/>
              </w:rPr>
              <w:t xml:space="preserve"> </w:t>
            </w:r>
          </w:p>
          <w:p w14:paraId="131ED127" w14:textId="3825316D" w:rsidR="00D814C2" w:rsidRPr="00D94C8F" w:rsidRDefault="00D814C2" w:rsidP="7642317C">
            <w:pPr>
              <w:spacing w:before="120" w:after="60"/>
              <w:rPr>
                <w:rFonts w:ascii="Arial" w:eastAsia="Arial" w:hAnsi="Arial" w:cs="Arial"/>
                <w:i/>
                <w:iCs/>
                <w:sz w:val="18"/>
                <w:szCs w:val="18"/>
              </w:rPr>
            </w:pPr>
          </w:p>
        </w:tc>
        <w:tc>
          <w:tcPr>
            <w:tcW w:w="3728" w:type="pct"/>
            <w:gridSpan w:val="4"/>
            <w:tcBorders>
              <w:left w:val="single" w:sz="4" w:space="0" w:color="auto"/>
            </w:tcBorders>
          </w:tcPr>
          <w:p w14:paraId="204A8E26" w14:textId="4A9D2F55" w:rsidR="00D814C2" w:rsidRPr="005F7BC8" w:rsidRDefault="00AB4452" w:rsidP="0C5D0627">
            <w:pPr>
              <w:spacing w:before="120" w:after="60"/>
              <w:rPr>
                <w:rFonts w:ascii="Arial" w:eastAsia="Arial" w:hAnsi="Arial" w:cs="Arial"/>
                <w:sz w:val="18"/>
                <w:szCs w:val="18"/>
              </w:rPr>
            </w:pPr>
            <w:r>
              <w:rPr>
                <w:rFonts w:ascii="Arial" w:eastAsia="Arial" w:hAnsi="Arial" w:cs="Arial"/>
                <w:iCs/>
                <w:snapToGrid w:val="0"/>
                <w:sz w:val="18"/>
                <w:szCs w:val="18"/>
              </w:rPr>
              <w:t>Members of the research team declare no competing interests</w:t>
            </w:r>
          </w:p>
        </w:tc>
      </w:tr>
      <w:tr w:rsidR="00D814C2" w:rsidRPr="00D94C8F" w14:paraId="02B1D3E9" w14:textId="77777777" w:rsidTr="54CC4E45">
        <w:trPr>
          <w:jc w:val="center"/>
        </w:trPr>
        <w:tc>
          <w:tcPr>
            <w:tcW w:w="1272" w:type="pct"/>
            <w:tcBorders>
              <w:right w:val="single" w:sz="4" w:space="0" w:color="auto"/>
            </w:tcBorders>
            <w:shd w:val="clear" w:color="auto" w:fill="FFFFFF" w:themeFill="background1"/>
          </w:tcPr>
          <w:p w14:paraId="611B346D" w14:textId="77777777"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Data management and sharing</w:t>
            </w:r>
          </w:p>
          <w:p w14:paraId="046F6905" w14:textId="46024B9A" w:rsidR="00D814C2" w:rsidRPr="00D94C8F" w:rsidRDefault="00D814C2" w:rsidP="0C5D0627">
            <w:pPr>
              <w:spacing w:before="120" w:after="60"/>
              <w:rPr>
                <w:rFonts w:ascii="Arial" w:eastAsia="Arial" w:hAnsi="Arial" w:cs="Arial"/>
                <w:b/>
                <w:bCs/>
                <w:i/>
                <w:iCs/>
                <w:sz w:val="18"/>
                <w:szCs w:val="18"/>
              </w:rPr>
            </w:pPr>
            <w:r w:rsidRPr="0C5D0627">
              <w:rPr>
                <w:rFonts w:ascii="Arial" w:eastAsia="Arial" w:hAnsi="Arial" w:cs="Arial"/>
                <w:i/>
                <w:iCs/>
                <w:snapToGrid w:val="0"/>
                <w:sz w:val="18"/>
                <w:szCs w:val="18"/>
              </w:rPr>
              <w:t>Contact details of those responsible for ensuring data are managed and shared in accordance with MSF’s Health Data Protection Policy and GDPR</w:t>
            </w:r>
          </w:p>
        </w:tc>
        <w:tc>
          <w:tcPr>
            <w:tcW w:w="3728" w:type="pct"/>
            <w:gridSpan w:val="4"/>
            <w:tcBorders>
              <w:left w:val="single" w:sz="4" w:space="0" w:color="auto"/>
            </w:tcBorders>
          </w:tcPr>
          <w:p w14:paraId="193D5C3A" w14:textId="7384BF8F" w:rsidR="00D814C2" w:rsidRPr="005F7BC8" w:rsidRDefault="00D814C2" w:rsidP="0C5D0627">
            <w:pPr>
              <w:spacing w:before="120" w:after="60"/>
              <w:rPr>
                <w:rFonts w:ascii="Arial" w:eastAsia="Arial" w:hAnsi="Arial" w:cs="Arial"/>
                <w:sz w:val="18"/>
                <w:szCs w:val="18"/>
              </w:rPr>
            </w:pPr>
            <w:r w:rsidRPr="005F7BC8">
              <w:rPr>
                <w:rFonts w:ascii="Arial" w:eastAsia="Arial" w:hAnsi="Arial" w:cs="Arial"/>
                <w:snapToGrid w:val="0"/>
                <w:sz w:val="18"/>
                <w:szCs w:val="18"/>
              </w:rPr>
              <w:t>Name:</w:t>
            </w:r>
            <w:r w:rsidR="00AB4452">
              <w:rPr>
                <w:rFonts w:ascii="Arial" w:eastAsia="Arial" w:hAnsi="Arial" w:cs="Arial"/>
                <w:snapToGrid w:val="0"/>
                <w:sz w:val="18"/>
                <w:szCs w:val="18"/>
              </w:rPr>
              <w:t xml:space="preserve"> </w:t>
            </w:r>
            <w:r w:rsidR="00353E02">
              <w:rPr>
                <w:rFonts w:ascii="Arial" w:eastAsia="Arial" w:hAnsi="Arial" w:cs="Arial"/>
                <w:snapToGrid w:val="0"/>
                <w:sz w:val="18"/>
                <w:szCs w:val="18"/>
              </w:rPr>
              <w:t>Patrick Keating</w:t>
            </w:r>
          </w:p>
          <w:p w14:paraId="63F498B5" w14:textId="4326AB0A" w:rsidR="00D814C2" w:rsidRPr="005F7BC8" w:rsidRDefault="00D814C2" w:rsidP="0C5D0627">
            <w:pPr>
              <w:spacing w:before="120" w:after="60"/>
              <w:rPr>
                <w:rFonts w:ascii="Arial" w:eastAsia="Arial" w:hAnsi="Arial" w:cs="Arial"/>
                <w:sz w:val="18"/>
                <w:szCs w:val="18"/>
              </w:rPr>
            </w:pPr>
            <w:r w:rsidRPr="005F7BC8">
              <w:rPr>
                <w:rFonts w:ascii="Arial" w:eastAsia="Arial" w:hAnsi="Arial" w:cs="Arial"/>
                <w:snapToGrid w:val="0"/>
                <w:sz w:val="18"/>
                <w:szCs w:val="18"/>
              </w:rPr>
              <w:t>Email:</w:t>
            </w:r>
            <w:r w:rsidR="00AB4452">
              <w:rPr>
                <w:rFonts w:ascii="Arial" w:eastAsia="Arial" w:hAnsi="Arial" w:cs="Arial"/>
                <w:snapToGrid w:val="0"/>
                <w:sz w:val="18"/>
                <w:szCs w:val="18"/>
              </w:rPr>
              <w:t xml:space="preserve"> </w:t>
            </w:r>
            <w:r w:rsidR="00353E02">
              <w:rPr>
                <w:rFonts w:ascii="Arial" w:eastAsia="Arial" w:hAnsi="Arial" w:cs="Arial"/>
                <w:snapToGrid w:val="0"/>
                <w:sz w:val="18"/>
                <w:szCs w:val="18"/>
              </w:rPr>
              <w:t>Patrick.keating</w:t>
            </w:r>
            <w:r w:rsidR="00AB4452">
              <w:rPr>
                <w:rFonts w:ascii="Arial" w:eastAsia="Arial" w:hAnsi="Arial" w:cs="Arial"/>
                <w:snapToGrid w:val="0"/>
                <w:sz w:val="18"/>
                <w:szCs w:val="18"/>
              </w:rPr>
              <w:t>@london.msf.org</w:t>
            </w:r>
          </w:p>
          <w:p w14:paraId="2DEE9890" w14:textId="3B610EE7" w:rsidR="00D814C2" w:rsidRPr="005F7BC8" w:rsidRDefault="00D814C2" w:rsidP="0C5D0627">
            <w:pPr>
              <w:spacing w:before="120" w:after="60"/>
              <w:rPr>
                <w:rFonts w:ascii="Arial" w:eastAsia="Arial" w:hAnsi="Arial" w:cs="Arial"/>
                <w:sz w:val="18"/>
                <w:szCs w:val="18"/>
              </w:rPr>
            </w:pPr>
            <w:r w:rsidRPr="005F7BC8">
              <w:rPr>
                <w:rFonts w:ascii="Arial" w:eastAsia="Arial" w:hAnsi="Arial" w:cs="Arial"/>
                <w:snapToGrid w:val="0"/>
                <w:sz w:val="18"/>
                <w:szCs w:val="18"/>
              </w:rPr>
              <w:t>Data management plan</w:t>
            </w:r>
            <w:r w:rsidRPr="003D557F">
              <w:rPr>
                <w:rFonts w:ascii="Arial" w:eastAsia="Arial" w:hAnsi="Arial" w:cs="Arial"/>
                <w:snapToGrid w:val="0"/>
                <w:sz w:val="18"/>
                <w:szCs w:val="18"/>
              </w:rPr>
              <w:t xml:space="preserve">: </w:t>
            </w:r>
            <w:r w:rsidR="00AB4452" w:rsidRPr="003D557F">
              <w:rPr>
                <w:rFonts w:ascii="Arial" w:eastAsia="Arial" w:hAnsi="Arial" w:cs="Arial"/>
                <w:snapToGrid w:val="0"/>
                <w:sz w:val="18"/>
                <w:szCs w:val="18"/>
              </w:rPr>
              <w:t xml:space="preserve">The </w:t>
            </w:r>
            <w:r w:rsidR="003D557F" w:rsidRPr="003D557F">
              <w:rPr>
                <w:rFonts w:ascii="Arial" w:eastAsia="Arial" w:hAnsi="Arial" w:cs="Arial"/>
                <w:snapToGrid w:val="0"/>
                <w:sz w:val="18"/>
                <w:szCs w:val="18"/>
              </w:rPr>
              <w:t>routine mobile clinic data is stored in a password protected data base</w:t>
            </w:r>
            <w:r w:rsidR="00AB4452" w:rsidRPr="003D557F">
              <w:rPr>
                <w:rFonts w:ascii="Arial" w:eastAsia="Arial" w:hAnsi="Arial" w:cs="Arial"/>
                <w:snapToGrid w:val="0"/>
                <w:sz w:val="18"/>
                <w:szCs w:val="18"/>
              </w:rPr>
              <w:t xml:space="preserve"> and confide</w:t>
            </w:r>
            <w:r w:rsidR="00AB4452" w:rsidRPr="00AB4452">
              <w:rPr>
                <w:rFonts w:ascii="Arial" w:eastAsia="Arial" w:hAnsi="Arial" w:cs="Arial"/>
                <w:snapToGrid w:val="0"/>
                <w:sz w:val="18"/>
                <w:szCs w:val="18"/>
              </w:rPr>
              <w:t xml:space="preserve">ntiality will be maintained through the standard procedures in project for such files. </w:t>
            </w:r>
            <w:r w:rsidR="003D557F" w:rsidRPr="00FE0EFF">
              <w:rPr>
                <w:rFonts w:ascii="Arial" w:eastAsia="Arial" w:hAnsi="Arial" w:cs="Arial"/>
                <w:iCs/>
                <w:snapToGrid w:val="0"/>
                <w:sz w:val="18"/>
                <w:szCs w:val="18"/>
              </w:rPr>
              <w:t xml:space="preserve">The electronic database for entering the data associated with the </w:t>
            </w:r>
            <w:r w:rsidR="003D557F">
              <w:rPr>
                <w:rFonts w:ascii="Arial" w:eastAsia="Arial" w:hAnsi="Arial" w:cs="Arial"/>
                <w:iCs/>
                <w:snapToGrid w:val="0"/>
                <w:sz w:val="18"/>
                <w:szCs w:val="18"/>
              </w:rPr>
              <w:t>patient satisfaction survey</w:t>
            </w:r>
            <w:r w:rsidR="003D557F" w:rsidRPr="00FE0EFF">
              <w:rPr>
                <w:rFonts w:ascii="Arial" w:eastAsia="Arial" w:hAnsi="Arial" w:cs="Arial"/>
                <w:iCs/>
                <w:snapToGrid w:val="0"/>
                <w:sz w:val="18"/>
                <w:szCs w:val="18"/>
              </w:rPr>
              <w:t xml:space="preserve"> will be a secure web-based database in </w:t>
            </w:r>
            <w:r w:rsidR="00353E02">
              <w:rPr>
                <w:rFonts w:ascii="Arial" w:eastAsia="Arial" w:hAnsi="Arial" w:cs="Arial"/>
                <w:iCs/>
                <w:snapToGrid w:val="0"/>
                <w:sz w:val="18"/>
                <w:szCs w:val="18"/>
              </w:rPr>
              <w:t>Kobo collect</w:t>
            </w:r>
            <w:r w:rsidR="003D557F" w:rsidRPr="00FE0EFF">
              <w:rPr>
                <w:rFonts w:ascii="Arial" w:eastAsia="Arial" w:hAnsi="Arial" w:cs="Arial"/>
                <w:iCs/>
                <w:snapToGrid w:val="0"/>
                <w:sz w:val="18"/>
                <w:szCs w:val="18"/>
              </w:rPr>
              <w:t>, which will only be accessible to the Primary Investigator</w:t>
            </w:r>
            <w:r w:rsidR="00353E02">
              <w:rPr>
                <w:rFonts w:ascii="Arial" w:eastAsia="Arial" w:hAnsi="Arial" w:cs="Arial"/>
                <w:iCs/>
                <w:snapToGrid w:val="0"/>
                <w:sz w:val="18"/>
                <w:szCs w:val="18"/>
              </w:rPr>
              <w:t>s</w:t>
            </w:r>
            <w:r w:rsidR="003D557F" w:rsidRPr="00FE0EFF">
              <w:rPr>
                <w:rFonts w:ascii="Arial" w:eastAsia="Arial" w:hAnsi="Arial" w:cs="Arial"/>
                <w:iCs/>
                <w:snapToGrid w:val="0"/>
                <w:sz w:val="18"/>
                <w:szCs w:val="18"/>
              </w:rPr>
              <w:t xml:space="preserve"> and Study Coordinator and the identified data encoder for this </w:t>
            </w:r>
            <w:r w:rsidR="003D557F">
              <w:rPr>
                <w:rFonts w:ascii="Arial" w:eastAsia="Arial" w:hAnsi="Arial" w:cs="Arial"/>
                <w:iCs/>
                <w:snapToGrid w:val="0"/>
                <w:sz w:val="18"/>
                <w:szCs w:val="18"/>
              </w:rPr>
              <w:t>evaluation</w:t>
            </w:r>
            <w:r w:rsidR="003D557F" w:rsidRPr="00FE0EFF">
              <w:rPr>
                <w:rFonts w:ascii="Arial" w:eastAsia="Arial" w:hAnsi="Arial" w:cs="Arial"/>
                <w:iCs/>
                <w:snapToGrid w:val="0"/>
                <w:sz w:val="18"/>
                <w:szCs w:val="18"/>
              </w:rPr>
              <w:t>.</w:t>
            </w:r>
            <w:r w:rsidR="003D557F">
              <w:rPr>
                <w:rFonts w:ascii="Arial" w:eastAsia="Arial" w:hAnsi="Arial" w:cs="Arial"/>
                <w:iCs/>
                <w:snapToGrid w:val="0"/>
                <w:sz w:val="18"/>
                <w:szCs w:val="18"/>
              </w:rPr>
              <w:t xml:space="preserve"> </w:t>
            </w:r>
            <w:r w:rsidR="00AB4452">
              <w:rPr>
                <w:rFonts w:ascii="Arial" w:eastAsia="Arial" w:hAnsi="Arial" w:cs="Arial"/>
                <w:snapToGrid w:val="0"/>
                <w:sz w:val="18"/>
                <w:szCs w:val="18"/>
              </w:rPr>
              <w:t>The qualitative data (</w:t>
            </w:r>
            <w:r w:rsidR="00207AB6">
              <w:rPr>
                <w:rFonts w:ascii="Arial" w:eastAsia="Arial" w:hAnsi="Arial" w:cs="Arial"/>
                <w:snapToGrid w:val="0"/>
                <w:sz w:val="18"/>
                <w:szCs w:val="18"/>
              </w:rPr>
              <w:t>interview</w:t>
            </w:r>
            <w:r w:rsidR="00AB4452">
              <w:rPr>
                <w:rFonts w:ascii="Arial" w:eastAsia="Arial" w:hAnsi="Arial" w:cs="Arial"/>
                <w:snapToGrid w:val="0"/>
                <w:sz w:val="18"/>
                <w:szCs w:val="18"/>
              </w:rPr>
              <w:t xml:space="preserve"> transcripts) will be kept on a password protected computer. The </w:t>
            </w:r>
            <w:r w:rsidR="003D557F">
              <w:rPr>
                <w:rFonts w:ascii="Arial" w:eastAsia="Arial" w:hAnsi="Arial" w:cs="Arial"/>
                <w:snapToGrid w:val="0"/>
                <w:sz w:val="18"/>
                <w:szCs w:val="18"/>
              </w:rPr>
              <w:t>quantitative</w:t>
            </w:r>
            <w:r w:rsidR="008B0846">
              <w:rPr>
                <w:rFonts w:ascii="Arial" w:eastAsia="Arial" w:hAnsi="Arial" w:cs="Arial"/>
                <w:snapToGrid w:val="0"/>
                <w:sz w:val="18"/>
                <w:szCs w:val="18"/>
              </w:rPr>
              <w:t xml:space="preserve"> routine data</w:t>
            </w:r>
            <w:r w:rsidR="00AB4452">
              <w:rPr>
                <w:rFonts w:ascii="Arial" w:eastAsia="Arial" w:hAnsi="Arial" w:cs="Arial"/>
                <w:snapToGrid w:val="0"/>
                <w:sz w:val="18"/>
                <w:szCs w:val="18"/>
              </w:rPr>
              <w:t xml:space="preserve"> and qualitative data will be kept for 5 years, after which they will be destroyed.</w:t>
            </w:r>
            <w:r w:rsidR="008B0846">
              <w:rPr>
                <w:rFonts w:ascii="Arial" w:eastAsia="Arial" w:hAnsi="Arial" w:cs="Arial"/>
                <w:snapToGrid w:val="0"/>
                <w:sz w:val="18"/>
                <w:szCs w:val="18"/>
              </w:rPr>
              <w:t xml:space="preserve"> </w:t>
            </w:r>
          </w:p>
          <w:p w14:paraId="388D474F" w14:textId="6EE28DF9" w:rsidR="00D814C2" w:rsidRPr="005F7BC8" w:rsidRDefault="00D814C2" w:rsidP="0C5D0627">
            <w:pPr>
              <w:spacing w:before="120" w:after="60"/>
              <w:rPr>
                <w:rFonts w:ascii="Arial" w:eastAsia="Arial" w:hAnsi="Arial" w:cs="Arial"/>
                <w:sz w:val="18"/>
                <w:szCs w:val="18"/>
              </w:rPr>
            </w:pPr>
            <w:r w:rsidRPr="005F7BC8">
              <w:rPr>
                <w:rFonts w:ascii="Arial" w:eastAsia="Arial" w:hAnsi="Arial" w:cs="Arial"/>
                <w:snapToGrid w:val="0"/>
                <w:sz w:val="18"/>
                <w:szCs w:val="18"/>
              </w:rPr>
              <w:t>Will data be shared with an external partner such as an academic institution?</w:t>
            </w:r>
          </w:p>
          <w:p w14:paraId="046D8325" w14:textId="0A836F8F" w:rsidR="00D814C2" w:rsidRPr="005F7BC8" w:rsidRDefault="006B7712" w:rsidP="0C5D0627">
            <w:pPr>
              <w:spacing w:before="120" w:after="60"/>
              <w:rPr>
                <w:rFonts w:ascii="Arial" w:eastAsia="Arial" w:hAnsi="Arial" w:cs="Arial"/>
                <w:sz w:val="18"/>
                <w:szCs w:val="18"/>
              </w:rPr>
            </w:pPr>
            <w:sdt>
              <w:sdtPr>
                <w:rPr>
                  <w:rFonts w:ascii="MS Gothic" w:eastAsia="MS Gothic" w:hAnsi="MS Gothic" w:cs="Arial"/>
                  <w:bCs/>
                  <w:snapToGrid w:val="0"/>
                  <w:sz w:val="18"/>
                  <w:szCs w:val="18"/>
                </w:rPr>
                <w:id w:val="-499038452"/>
                <w14:checkbox>
                  <w14:checked w14:val="1"/>
                  <w14:checkedState w14:val="2612" w14:font="MS Gothic"/>
                  <w14:uncheckedState w14:val="2610" w14:font="MS Gothic"/>
                </w14:checkbox>
              </w:sdtPr>
              <w:sdtEndPr/>
              <w:sdtContent>
                <w:r w:rsidR="00AB4452">
                  <w:rPr>
                    <w:rFonts w:ascii="MS Gothic" w:eastAsia="MS Gothic" w:hAnsi="MS Gothic" w:cs="Arial" w:hint="eastAsia"/>
                    <w:bCs/>
                    <w:snapToGrid w:val="0"/>
                    <w:sz w:val="18"/>
                    <w:szCs w:val="18"/>
                  </w:rPr>
                  <w:t>☒</w:t>
                </w:r>
              </w:sdtContent>
            </w:sdt>
            <w:r w:rsidR="00D814C2" w:rsidRPr="005F7BC8">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76682833"/>
                <w14:checkbox>
                  <w14:checked w14:val="0"/>
                  <w14:checkedState w14:val="2612" w14:font="MS Gothic"/>
                  <w14:uncheckedState w14:val="2610" w14:font="MS Gothic"/>
                </w14:checkbox>
              </w:sdtPr>
              <w:sdtEndPr/>
              <w:sdtContent>
                <w:r w:rsidR="00D814C2" w:rsidRPr="005F7BC8">
                  <w:rPr>
                    <w:rFonts w:ascii="MS Gothic" w:eastAsia="MS Gothic" w:hAnsi="MS Gothic" w:cs="Arial" w:hint="eastAsia"/>
                    <w:bCs/>
                    <w:snapToGrid w:val="0"/>
                    <w:sz w:val="18"/>
                    <w:szCs w:val="18"/>
                  </w:rPr>
                  <w:t>☐</w:t>
                </w:r>
              </w:sdtContent>
            </w:sdt>
            <w:r w:rsidR="00D814C2" w:rsidRPr="005F7BC8">
              <w:rPr>
                <w:rFonts w:ascii="Arial" w:eastAsia="Arial" w:hAnsi="Arial" w:cs="Arial"/>
                <w:snapToGrid w:val="0"/>
                <w:sz w:val="18"/>
                <w:szCs w:val="18"/>
              </w:rPr>
              <w:t xml:space="preserve"> Yes, namely:</w:t>
            </w:r>
          </w:p>
          <w:p w14:paraId="411CA34F" w14:textId="7EC2EC64" w:rsidR="00D814C2" w:rsidRDefault="00D814C2" w:rsidP="0C5D0627">
            <w:pPr>
              <w:spacing w:before="120" w:after="60"/>
              <w:ind w:left="3240"/>
              <w:rPr>
                <w:rFonts w:ascii="Arial" w:eastAsia="Arial" w:hAnsi="Arial" w:cs="Arial"/>
                <w:i/>
                <w:iCs/>
                <w:color w:val="808080" w:themeColor="text1" w:themeTint="7F"/>
                <w:sz w:val="18"/>
                <w:szCs w:val="18"/>
              </w:rPr>
            </w:pPr>
            <w:r w:rsidRPr="005F7BC8">
              <w:rPr>
                <w:rFonts w:ascii="Arial" w:eastAsia="Arial" w:hAnsi="Arial" w:cs="Arial"/>
                <w:i/>
                <w:iCs/>
                <w:snapToGrid w:val="0"/>
                <w:color w:val="808080" w:themeColor="background1" w:themeShade="80"/>
                <w:sz w:val="18"/>
                <w:szCs w:val="18"/>
              </w:rPr>
              <w:t>Complete the OCA Data Sharing Agreement and submit for Medical Director signature.</w:t>
            </w:r>
          </w:p>
        </w:tc>
      </w:tr>
      <w:tr w:rsidR="00882025" w:rsidRPr="00D94C8F" w14:paraId="6D7D51C7" w14:textId="77777777" w:rsidTr="54CC4E45">
        <w:trPr>
          <w:jc w:val="center"/>
        </w:trPr>
        <w:tc>
          <w:tcPr>
            <w:tcW w:w="1272" w:type="pct"/>
            <w:tcBorders>
              <w:right w:val="single" w:sz="4" w:space="0" w:color="auto"/>
            </w:tcBorders>
            <w:shd w:val="clear" w:color="auto" w:fill="FFFFFF" w:themeFill="background1"/>
          </w:tcPr>
          <w:p w14:paraId="43BA48FB" w14:textId="77777777" w:rsidR="00882025" w:rsidRPr="00882025" w:rsidRDefault="00882025" w:rsidP="0C5D0627">
            <w:pPr>
              <w:spacing w:before="120" w:after="60"/>
              <w:rPr>
                <w:rFonts w:ascii="Arial" w:eastAsia="Arial" w:hAnsi="Arial" w:cs="Arial"/>
                <w:b/>
                <w:bCs/>
                <w:sz w:val="18"/>
                <w:szCs w:val="18"/>
              </w:rPr>
            </w:pPr>
            <w:r w:rsidRPr="0D861DB2">
              <w:rPr>
                <w:rFonts w:ascii="Arial" w:eastAsia="Arial" w:hAnsi="Arial" w:cs="Arial"/>
                <w:b/>
                <w:bCs/>
                <w:snapToGrid w:val="0"/>
                <w:sz w:val="18"/>
                <w:szCs w:val="18"/>
              </w:rPr>
              <w:lastRenderedPageBreak/>
              <w:t xml:space="preserve">Opting out </w:t>
            </w:r>
          </w:p>
          <w:p w14:paraId="47139FFC" w14:textId="0B178A9E" w:rsidR="00882025" w:rsidRPr="00882025" w:rsidRDefault="00882025" w:rsidP="0C5D0627">
            <w:pPr>
              <w:spacing w:before="120" w:after="60"/>
              <w:rPr>
                <w:rFonts w:ascii="Arial" w:eastAsia="Arial" w:hAnsi="Arial" w:cs="Arial"/>
                <w:sz w:val="18"/>
                <w:szCs w:val="18"/>
              </w:rPr>
            </w:pPr>
            <w:r w:rsidRPr="0C5D0627">
              <w:rPr>
                <w:rFonts w:ascii="Arial" w:eastAsia="Arial" w:hAnsi="Arial" w:cs="Arial"/>
                <w:i/>
                <w:iCs/>
                <w:snapToGrid w:val="0"/>
                <w:sz w:val="18"/>
                <w:szCs w:val="18"/>
              </w:rPr>
              <w:t xml:space="preserve">All concept papers and/or (ERB approved) protocols are made available on </w:t>
            </w:r>
            <w:proofErr w:type="spellStart"/>
            <w:r w:rsidRPr="0C5D0627">
              <w:rPr>
                <w:rFonts w:ascii="Arial" w:eastAsia="Arial" w:hAnsi="Arial" w:cs="Arial"/>
                <w:i/>
                <w:iCs/>
                <w:snapToGrid w:val="0"/>
                <w:sz w:val="18"/>
                <w:szCs w:val="18"/>
              </w:rPr>
              <w:t>ReMIT</w:t>
            </w:r>
            <w:proofErr w:type="spellEnd"/>
            <w:r w:rsidRPr="0C5D0627">
              <w:rPr>
                <w:rFonts w:ascii="Arial" w:eastAsia="Arial" w:hAnsi="Arial" w:cs="Arial"/>
                <w:i/>
                <w:iCs/>
                <w:snapToGrid w:val="0"/>
                <w:sz w:val="18"/>
                <w:szCs w:val="18"/>
              </w:rPr>
              <w:t xml:space="preserve"> and the MSF Field Research website</w:t>
            </w:r>
            <w:r>
              <w:rPr>
                <w:rFonts w:ascii="Arial" w:eastAsia="Arial" w:hAnsi="Arial" w:cs="Arial"/>
                <w:snapToGrid w:val="0"/>
                <w:sz w:val="18"/>
                <w:szCs w:val="18"/>
              </w:rPr>
              <w:t xml:space="preserve">. </w:t>
            </w:r>
          </w:p>
        </w:tc>
        <w:tc>
          <w:tcPr>
            <w:tcW w:w="3728" w:type="pct"/>
            <w:gridSpan w:val="4"/>
            <w:tcBorders>
              <w:left w:val="single" w:sz="4" w:space="0" w:color="auto"/>
            </w:tcBorders>
          </w:tcPr>
          <w:p w14:paraId="419675E4" w14:textId="6DC5A448" w:rsidR="00882025" w:rsidRPr="005F7BC8" w:rsidRDefault="00882025" w:rsidP="0C5D0627">
            <w:pPr>
              <w:spacing w:before="120" w:after="60"/>
              <w:rPr>
                <w:rFonts w:ascii="Arial" w:eastAsia="Arial" w:hAnsi="Arial" w:cs="Arial"/>
                <w:sz w:val="18"/>
                <w:szCs w:val="18"/>
              </w:rPr>
            </w:pPr>
            <w:r w:rsidRPr="005F7BC8">
              <w:rPr>
                <w:rFonts w:ascii="Arial" w:eastAsia="Arial" w:hAnsi="Arial" w:cs="Arial"/>
                <w:snapToGrid w:val="0"/>
                <w:sz w:val="18"/>
                <w:szCs w:val="18"/>
              </w:rPr>
              <w:t xml:space="preserve">This concept paper and/or accompanying protocol </w:t>
            </w:r>
            <w:r w:rsidRPr="005F7BC8">
              <w:rPr>
                <w:rFonts w:ascii="Arial" w:eastAsia="Arial" w:hAnsi="Arial" w:cs="Arial"/>
                <w:snapToGrid w:val="0"/>
                <w:sz w:val="18"/>
                <w:szCs w:val="18"/>
                <w:u w:val="single"/>
              </w:rPr>
              <w:t xml:space="preserve">cannot </w:t>
            </w:r>
            <w:r w:rsidRPr="005F7BC8">
              <w:rPr>
                <w:rFonts w:ascii="Arial" w:eastAsia="Arial" w:hAnsi="Arial" w:cs="Arial"/>
                <w:snapToGrid w:val="0"/>
                <w:sz w:val="18"/>
                <w:szCs w:val="18"/>
              </w:rPr>
              <w:t>be made available on:</w:t>
            </w:r>
          </w:p>
          <w:p w14:paraId="6DC21A69" w14:textId="13386047" w:rsidR="00882025" w:rsidRPr="00882025" w:rsidRDefault="006B7712" w:rsidP="0C5D0627">
            <w:pPr>
              <w:spacing w:before="120" w:after="60"/>
              <w:rPr>
                <w:rFonts w:ascii="Arial" w:eastAsia="Arial" w:hAnsi="Arial" w:cs="Arial"/>
                <w:sz w:val="18"/>
                <w:szCs w:val="18"/>
              </w:rPr>
            </w:pPr>
            <w:sdt>
              <w:sdtPr>
                <w:rPr>
                  <w:rFonts w:ascii="Arial" w:eastAsia="Arial" w:hAnsi="Arial" w:cs="Arial"/>
                  <w:snapToGrid w:val="0"/>
                  <w:sz w:val="18"/>
                  <w:szCs w:val="18"/>
                </w:rPr>
                <w:id w:val="1857146184"/>
                <w14:checkbox>
                  <w14:checked w14:val="0"/>
                  <w14:checkedState w14:val="2612" w14:font="MS Gothic"/>
                  <w14:uncheckedState w14:val="2610" w14:font="MS Gothic"/>
                </w14:checkbox>
              </w:sdtPr>
              <w:sdtEndPr/>
              <w:sdtContent>
                <w:r w:rsidR="00882025" w:rsidRPr="005F7BC8">
                  <w:rPr>
                    <w:rFonts w:ascii="Segoe UI Symbol" w:eastAsia="Arial" w:hAnsi="Segoe UI Symbol" w:cs="Segoe UI Symbol"/>
                    <w:snapToGrid w:val="0"/>
                    <w:sz w:val="18"/>
                    <w:szCs w:val="18"/>
                  </w:rPr>
                  <w:t>☐</w:t>
                </w:r>
              </w:sdtContent>
            </w:sdt>
            <w:r w:rsidR="00882025" w:rsidRPr="005F7BC8">
              <w:rPr>
                <w:rFonts w:ascii="Arial" w:eastAsia="Arial" w:hAnsi="Arial" w:cs="Arial"/>
                <w:snapToGrid w:val="0"/>
                <w:sz w:val="18"/>
                <w:szCs w:val="18"/>
              </w:rPr>
              <w:t xml:space="preserve"> </w:t>
            </w:r>
            <w:proofErr w:type="spellStart"/>
            <w:r w:rsidR="00882025" w:rsidRPr="005F7BC8">
              <w:rPr>
                <w:rFonts w:ascii="Arial" w:eastAsia="Arial" w:hAnsi="Arial" w:cs="Arial"/>
                <w:snapToGrid w:val="0"/>
                <w:sz w:val="18"/>
                <w:szCs w:val="18"/>
              </w:rPr>
              <w:t>ReMIT</w:t>
            </w:r>
            <w:proofErr w:type="spellEnd"/>
            <w:r w:rsidR="00882025" w:rsidRPr="005F7BC8">
              <w:rPr>
                <w:rFonts w:ascii="Arial" w:eastAsia="Arial" w:hAnsi="Arial" w:cs="Arial"/>
                <w:snapToGrid w:val="0"/>
                <w:sz w:val="18"/>
                <w:szCs w:val="18"/>
              </w:rPr>
              <w:t xml:space="preserve">; because:                                  </w:t>
            </w:r>
            <w:sdt>
              <w:sdtPr>
                <w:rPr>
                  <w:rFonts w:ascii="Arial" w:eastAsia="Arial" w:hAnsi="Arial" w:cs="Arial"/>
                  <w:snapToGrid w:val="0"/>
                  <w:sz w:val="18"/>
                  <w:szCs w:val="18"/>
                </w:rPr>
                <w:id w:val="-1698776607"/>
                <w14:checkbox>
                  <w14:checked w14:val="0"/>
                  <w14:checkedState w14:val="2612" w14:font="MS Gothic"/>
                  <w14:uncheckedState w14:val="2610" w14:font="MS Gothic"/>
                </w14:checkbox>
              </w:sdtPr>
              <w:sdtEndPr/>
              <w:sdtContent>
                <w:r w:rsidR="00882025" w:rsidRPr="005F7BC8">
                  <w:rPr>
                    <w:rFonts w:ascii="Segoe UI Symbol" w:eastAsia="Arial" w:hAnsi="Segoe UI Symbol" w:cs="Segoe UI Symbol"/>
                    <w:snapToGrid w:val="0"/>
                    <w:sz w:val="18"/>
                    <w:szCs w:val="18"/>
                  </w:rPr>
                  <w:t>☐</w:t>
                </w:r>
              </w:sdtContent>
            </w:sdt>
            <w:r w:rsidR="00882025" w:rsidRPr="005F7BC8">
              <w:rPr>
                <w:rFonts w:ascii="Arial" w:eastAsia="Arial" w:hAnsi="Arial" w:cs="Arial"/>
                <w:snapToGrid w:val="0"/>
                <w:sz w:val="18"/>
                <w:szCs w:val="18"/>
              </w:rPr>
              <w:t xml:space="preserve"> MSF Field research website; because:</w:t>
            </w:r>
            <w:r w:rsidR="00882025">
              <w:rPr>
                <w:rFonts w:ascii="Arial" w:eastAsia="Arial" w:hAnsi="Arial" w:cs="Arial"/>
                <w:snapToGrid w:val="0"/>
                <w:sz w:val="18"/>
                <w:szCs w:val="18"/>
              </w:rPr>
              <w:t xml:space="preserve"> </w:t>
            </w:r>
          </w:p>
          <w:p w14:paraId="56ED6D0C" w14:textId="77777777" w:rsidR="00882025" w:rsidRPr="730E78FC" w:rsidRDefault="00882025" w:rsidP="7642317C">
            <w:pPr>
              <w:spacing w:before="120" w:after="60"/>
              <w:rPr>
                <w:rFonts w:ascii="Arial" w:eastAsia="Arial" w:hAnsi="Arial" w:cs="Arial"/>
                <w:snapToGrid w:val="0"/>
                <w:sz w:val="18"/>
                <w:szCs w:val="18"/>
              </w:rPr>
            </w:pPr>
          </w:p>
        </w:tc>
      </w:tr>
      <w:tr w:rsidR="00D814C2" w:rsidRPr="00D94C8F" w14:paraId="6159DADF" w14:textId="77777777" w:rsidTr="54CC4E45">
        <w:trPr>
          <w:trHeight w:val="486"/>
          <w:jc w:val="center"/>
        </w:trPr>
        <w:tc>
          <w:tcPr>
            <w:tcW w:w="5000" w:type="pct"/>
            <w:gridSpan w:val="5"/>
            <w:shd w:val="clear" w:color="auto" w:fill="D9D9D9" w:themeFill="background1" w:themeFillShade="D9"/>
          </w:tcPr>
          <w:p w14:paraId="02457B27" w14:textId="7CE47965" w:rsidR="00D814C2" w:rsidRPr="00D94C8F" w:rsidRDefault="00D814C2" w:rsidP="0C5D0627">
            <w:pPr>
              <w:spacing w:line="276" w:lineRule="auto"/>
              <w:jc w:val="both"/>
              <w:rPr>
                <w:rFonts w:ascii="Arial" w:eastAsia="Arial" w:hAnsi="Arial" w:cs="Arial"/>
                <w:b/>
                <w:bCs/>
                <w:sz w:val="18"/>
                <w:szCs w:val="18"/>
              </w:rPr>
            </w:pPr>
            <w:r w:rsidRPr="730E78FC">
              <w:rPr>
                <w:rFonts w:ascii="Arial" w:eastAsia="Arial" w:hAnsi="Arial" w:cs="Arial"/>
                <w:b/>
                <w:bCs/>
                <w:snapToGrid w:val="0"/>
                <w:sz w:val="18"/>
                <w:szCs w:val="18"/>
              </w:rPr>
              <w:t>Implementation/ impact and dissemination</w:t>
            </w:r>
          </w:p>
          <w:p w14:paraId="7B1B4CAF" w14:textId="137D9565" w:rsidR="00D814C2" w:rsidRPr="00D94C8F" w:rsidRDefault="00D814C2" w:rsidP="0C5D0627">
            <w:pPr>
              <w:spacing w:line="276" w:lineRule="auto"/>
              <w:ind w:left="720"/>
              <w:jc w:val="both"/>
              <w:rPr>
                <w:rFonts w:ascii="Arial" w:eastAsia="Arial" w:hAnsi="Arial" w:cs="Arial"/>
                <w:sz w:val="18"/>
                <w:szCs w:val="18"/>
              </w:rPr>
            </w:pPr>
            <w:r w:rsidRPr="00D94C8F">
              <w:rPr>
                <w:rFonts w:ascii="Arial" w:eastAsia="Arial" w:hAnsi="Arial" w:cs="Arial"/>
                <w:snapToGrid w:val="0"/>
                <w:sz w:val="18"/>
                <w:szCs w:val="18"/>
              </w:rPr>
              <w:t>Responsibility of the Study Coordinator (unless otherwise noted in roles/responsibilities section)</w:t>
            </w:r>
          </w:p>
        </w:tc>
      </w:tr>
      <w:tr w:rsidR="00D814C2" w:rsidRPr="00D94C8F" w14:paraId="5F15711A" w14:textId="77777777" w:rsidTr="54CC4E45">
        <w:trPr>
          <w:jc w:val="center"/>
        </w:trPr>
        <w:tc>
          <w:tcPr>
            <w:tcW w:w="1272" w:type="pct"/>
            <w:tcBorders>
              <w:right w:val="single" w:sz="4" w:space="0" w:color="auto"/>
            </w:tcBorders>
            <w:shd w:val="clear" w:color="auto" w:fill="FFFFFF" w:themeFill="background1"/>
          </w:tcPr>
          <w:p w14:paraId="41F445AF" w14:textId="24C0A2C7"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Implementation/impact</w:t>
            </w:r>
          </w:p>
        </w:tc>
        <w:tc>
          <w:tcPr>
            <w:tcW w:w="3728" w:type="pct"/>
            <w:gridSpan w:val="4"/>
            <w:tcBorders>
              <w:left w:val="single" w:sz="4" w:space="0" w:color="auto"/>
            </w:tcBorders>
          </w:tcPr>
          <w:p w14:paraId="53221F3E" w14:textId="52900E17" w:rsidR="00D814C2" w:rsidRPr="006D4549" w:rsidRDefault="006D4549" w:rsidP="00E930FF">
            <w:pPr>
              <w:spacing w:before="120" w:after="60"/>
              <w:rPr>
                <w:rFonts w:ascii="Arial" w:eastAsia="Arial" w:hAnsi="Arial" w:cs="Arial"/>
                <w:iCs/>
                <w:sz w:val="18"/>
                <w:szCs w:val="18"/>
              </w:rPr>
            </w:pPr>
            <w:r w:rsidRPr="00E930FF">
              <w:rPr>
                <w:rFonts w:ascii="Arial" w:eastAsia="Arial" w:hAnsi="Arial" w:cs="Arial"/>
                <w:iCs/>
                <w:snapToGrid w:val="0"/>
                <w:sz w:val="18"/>
                <w:szCs w:val="18"/>
              </w:rPr>
              <w:t xml:space="preserve">Findings of this evaluation will be used by the MSF-OCA Somaliland project in Ethiopia to further strengthen their </w:t>
            </w:r>
            <w:r w:rsidR="00E930FF" w:rsidRPr="00E930FF">
              <w:rPr>
                <w:rFonts w:ascii="Arial" w:eastAsia="Arial" w:hAnsi="Arial" w:cs="Arial"/>
                <w:iCs/>
                <w:snapToGrid w:val="0"/>
                <w:sz w:val="18"/>
                <w:szCs w:val="18"/>
              </w:rPr>
              <w:t>mobile clinic approach to delivering primary health care and other services to local and pastoralist populations</w:t>
            </w:r>
            <w:r w:rsidRPr="00E930FF">
              <w:rPr>
                <w:rFonts w:ascii="Arial" w:eastAsia="Arial" w:hAnsi="Arial" w:cs="Arial"/>
                <w:iCs/>
                <w:snapToGrid w:val="0"/>
                <w:sz w:val="18"/>
                <w:szCs w:val="18"/>
              </w:rPr>
              <w:t xml:space="preserve">. In addition, findings of this evaluation can be used by other MSF project and missions that are working in similar contexts to inform their decision making around </w:t>
            </w:r>
            <w:r w:rsidR="00E930FF" w:rsidRPr="00E930FF">
              <w:rPr>
                <w:rFonts w:ascii="Arial" w:eastAsia="Arial" w:hAnsi="Arial" w:cs="Arial"/>
                <w:iCs/>
                <w:snapToGrid w:val="0"/>
                <w:sz w:val="18"/>
                <w:szCs w:val="18"/>
              </w:rPr>
              <w:t>the mobile clinic modality</w:t>
            </w:r>
            <w:r w:rsidRPr="00E930FF">
              <w:rPr>
                <w:rFonts w:ascii="Arial" w:eastAsia="Arial" w:hAnsi="Arial" w:cs="Arial"/>
                <w:iCs/>
                <w:snapToGrid w:val="0"/>
                <w:sz w:val="18"/>
                <w:szCs w:val="18"/>
              </w:rPr>
              <w:t>. Finally,</w:t>
            </w:r>
            <w:r w:rsidR="00A4707F" w:rsidRPr="00E930FF">
              <w:rPr>
                <w:rFonts w:ascii="Arial" w:eastAsia="Arial" w:hAnsi="Arial" w:cs="Arial"/>
                <w:iCs/>
                <w:snapToGrid w:val="0"/>
                <w:sz w:val="18"/>
                <w:szCs w:val="18"/>
              </w:rPr>
              <w:t xml:space="preserve"> findings of this study offer a</w:t>
            </w:r>
            <w:r w:rsidRPr="00E930FF">
              <w:rPr>
                <w:rFonts w:ascii="Arial" w:eastAsia="Arial" w:hAnsi="Arial" w:cs="Arial"/>
                <w:iCs/>
                <w:snapToGrid w:val="0"/>
                <w:sz w:val="18"/>
                <w:szCs w:val="18"/>
              </w:rPr>
              <w:t xml:space="preserve"> unique </w:t>
            </w:r>
            <w:r w:rsidR="00E930FF" w:rsidRPr="00E930FF">
              <w:rPr>
                <w:rFonts w:ascii="Arial" w:eastAsia="Arial" w:hAnsi="Arial" w:cs="Arial"/>
                <w:iCs/>
                <w:snapToGrid w:val="0"/>
                <w:sz w:val="18"/>
                <w:szCs w:val="18"/>
              </w:rPr>
              <w:t>evaluation on different evaluation domains of a mobile clinic modality</w:t>
            </w:r>
            <w:r w:rsidRPr="00E930FF">
              <w:rPr>
                <w:rFonts w:ascii="Arial" w:eastAsia="Arial" w:hAnsi="Arial" w:cs="Arial"/>
                <w:iCs/>
                <w:snapToGrid w:val="0"/>
                <w:sz w:val="18"/>
                <w:szCs w:val="18"/>
              </w:rPr>
              <w:t xml:space="preserve">. This will be useful for the broader community of MOH, governments and NGOs to inform decision making around the implementation of </w:t>
            </w:r>
            <w:r w:rsidR="00E930FF" w:rsidRPr="00E930FF">
              <w:rPr>
                <w:rFonts w:ascii="Arial" w:eastAsia="Arial" w:hAnsi="Arial" w:cs="Arial"/>
                <w:iCs/>
                <w:snapToGrid w:val="0"/>
                <w:sz w:val="18"/>
                <w:szCs w:val="18"/>
              </w:rPr>
              <w:t>mobile clinics in humanitarian settings</w:t>
            </w:r>
            <w:r w:rsidRPr="00E930FF">
              <w:rPr>
                <w:rFonts w:ascii="Arial" w:eastAsia="Arial" w:hAnsi="Arial" w:cs="Arial"/>
                <w:iCs/>
                <w:snapToGrid w:val="0"/>
                <w:sz w:val="18"/>
                <w:szCs w:val="18"/>
              </w:rPr>
              <w:t xml:space="preserve"> based on a scientifically sound evaluation and data.</w:t>
            </w:r>
          </w:p>
        </w:tc>
      </w:tr>
      <w:tr w:rsidR="00D814C2" w:rsidRPr="00D94C8F" w14:paraId="29C9B8D4" w14:textId="77777777" w:rsidTr="54CC4E45">
        <w:trPr>
          <w:jc w:val="center"/>
        </w:trPr>
        <w:tc>
          <w:tcPr>
            <w:tcW w:w="1272" w:type="pct"/>
            <w:tcBorders>
              <w:right w:val="single" w:sz="4" w:space="0" w:color="auto"/>
            </w:tcBorders>
            <w:shd w:val="clear" w:color="auto" w:fill="FFFFFF" w:themeFill="background1"/>
          </w:tcPr>
          <w:p w14:paraId="78D30E27" w14:textId="1FB8F524"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Dissemination</w:t>
            </w:r>
          </w:p>
          <w:p w14:paraId="09393A57" w14:textId="53921FCD" w:rsidR="00D814C2" w:rsidRPr="00D94C8F" w:rsidRDefault="00D814C2" w:rsidP="0C5D0627">
            <w:pPr>
              <w:spacing w:before="120" w:after="60"/>
              <w:rPr>
                <w:rFonts w:ascii="Arial" w:eastAsia="Arial" w:hAnsi="Arial" w:cs="Arial"/>
                <w:i/>
                <w:iCs/>
                <w:sz w:val="18"/>
                <w:szCs w:val="18"/>
              </w:rPr>
            </w:pPr>
            <w:r w:rsidRPr="0C5D0627">
              <w:rPr>
                <w:rFonts w:ascii="Arial" w:eastAsia="Arial" w:hAnsi="Arial" w:cs="Arial"/>
                <w:i/>
                <w:iCs/>
                <w:snapToGrid w:val="0"/>
                <w:sz w:val="18"/>
                <w:szCs w:val="18"/>
              </w:rPr>
              <w:t xml:space="preserve">Note on journal publication -MSF has an Open Access (OA) journal publication policy. Fee reduction must be requested </w:t>
            </w:r>
            <w:r w:rsidRPr="0C5D0627">
              <w:rPr>
                <w:rFonts w:ascii="Arial" w:eastAsia="Arial" w:hAnsi="Arial" w:cs="Arial"/>
                <w:b/>
                <w:bCs/>
                <w:i/>
                <w:iCs/>
                <w:snapToGrid w:val="0"/>
                <w:sz w:val="18"/>
                <w:szCs w:val="18"/>
              </w:rPr>
              <w:t xml:space="preserve">at article submission. </w:t>
            </w:r>
            <w:r w:rsidRPr="0C5D0627">
              <w:rPr>
                <w:rFonts w:ascii="Arial" w:eastAsia="Arial" w:hAnsi="Arial" w:cs="Arial"/>
                <w:i/>
                <w:iCs/>
                <w:snapToGrid w:val="0"/>
                <w:sz w:val="18"/>
                <w:szCs w:val="18"/>
              </w:rPr>
              <w:t xml:space="preserve">See </w:t>
            </w:r>
            <w:hyperlink r:id="rId29">
              <w:r w:rsidR="0D861DB2" w:rsidRPr="0C5D0627">
                <w:rPr>
                  <w:rStyle w:val="Hyperlink"/>
                  <w:rFonts w:ascii="Arial" w:eastAsia="Arial" w:hAnsi="Arial" w:cs="Arial"/>
                  <w:i/>
                  <w:iCs/>
                  <w:sz w:val="18"/>
                  <w:szCs w:val="18"/>
                </w:rPr>
                <w:t>guidance</w:t>
              </w:r>
            </w:hyperlink>
            <w:r w:rsidR="05B052E6" w:rsidRPr="0C5D0627">
              <w:rPr>
                <w:rFonts w:ascii="Arial" w:eastAsia="Arial" w:hAnsi="Arial" w:cs="Arial"/>
                <w:i/>
                <w:iCs/>
                <w:sz w:val="18"/>
                <w:szCs w:val="18"/>
              </w:rPr>
              <w:t xml:space="preserve"> </w:t>
            </w:r>
            <w:r w:rsidRPr="0C5D0627">
              <w:rPr>
                <w:rFonts w:ascii="Arial" w:eastAsia="Arial" w:hAnsi="Arial" w:cs="Arial"/>
                <w:i/>
                <w:iCs/>
                <w:snapToGrid w:val="0"/>
                <w:sz w:val="18"/>
                <w:szCs w:val="18"/>
              </w:rPr>
              <w:t>on publication – authorship, how to apply for fee reduction, funding, conflict of interest, and response to journal data deposition requests.</w:t>
            </w:r>
          </w:p>
          <w:p w14:paraId="1CA3490E" w14:textId="647183D9" w:rsidR="00D814C2" w:rsidRPr="00D94C8F" w:rsidRDefault="00D814C2" w:rsidP="0C5D0627">
            <w:pPr>
              <w:spacing w:before="120" w:after="60"/>
              <w:rPr>
                <w:rFonts w:ascii="Arial" w:eastAsia="Arial" w:hAnsi="Arial" w:cs="Arial"/>
                <w:sz w:val="18"/>
                <w:szCs w:val="18"/>
              </w:rPr>
            </w:pPr>
            <w:r w:rsidRPr="0C5D0627">
              <w:rPr>
                <w:rFonts w:ascii="Arial" w:eastAsia="Arial" w:hAnsi="Arial" w:cs="Arial"/>
                <w:i/>
                <w:iCs/>
                <w:snapToGrid w:val="0"/>
                <w:sz w:val="18"/>
                <w:szCs w:val="18"/>
              </w:rPr>
              <w:t xml:space="preserve">Internal reports remain on </w:t>
            </w:r>
            <w:proofErr w:type="spellStart"/>
            <w:r w:rsidRPr="0C5D0627">
              <w:rPr>
                <w:rFonts w:ascii="Arial" w:eastAsia="Arial" w:hAnsi="Arial" w:cs="Arial"/>
                <w:i/>
                <w:iCs/>
                <w:snapToGrid w:val="0"/>
                <w:sz w:val="18"/>
                <w:szCs w:val="18"/>
              </w:rPr>
              <w:t>Sharepoint</w:t>
            </w:r>
            <w:proofErr w:type="spellEnd"/>
            <w:r w:rsidRPr="0C5D0627">
              <w:rPr>
                <w:rFonts w:ascii="Arial" w:eastAsia="Arial" w:hAnsi="Arial" w:cs="Arial"/>
                <w:i/>
                <w:iCs/>
                <w:snapToGrid w:val="0"/>
                <w:sz w:val="18"/>
                <w:szCs w:val="18"/>
              </w:rPr>
              <w:t xml:space="preserve">, not </w:t>
            </w:r>
            <w:proofErr w:type="spellStart"/>
            <w:r w:rsidRPr="0C5D0627">
              <w:rPr>
                <w:rFonts w:ascii="Arial" w:eastAsia="Arial" w:hAnsi="Arial" w:cs="Arial"/>
                <w:i/>
                <w:iCs/>
                <w:snapToGrid w:val="0"/>
                <w:sz w:val="18"/>
                <w:szCs w:val="18"/>
              </w:rPr>
              <w:t>ReMIT</w:t>
            </w:r>
            <w:proofErr w:type="spellEnd"/>
            <w:r w:rsidRPr="0C5D0627">
              <w:rPr>
                <w:rFonts w:ascii="Arial" w:eastAsia="Arial" w:hAnsi="Arial" w:cs="Arial"/>
                <w:i/>
                <w:iCs/>
                <w:snapToGrid w:val="0"/>
                <w:sz w:val="18"/>
                <w:szCs w:val="18"/>
              </w:rPr>
              <w:t>.</w:t>
            </w:r>
          </w:p>
          <w:p w14:paraId="5B928838" w14:textId="789BE491" w:rsidR="00D814C2" w:rsidRPr="00D94C8F" w:rsidRDefault="00D814C2" w:rsidP="7642317C">
            <w:pPr>
              <w:spacing w:before="120" w:after="60"/>
              <w:rPr>
                <w:rFonts w:ascii="Arial" w:eastAsia="Arial" w:hAnsi="Arial" w:cs="Arial"/>
                <w:sz w:val="18"/>
                <w:szCs w:val="18"/>
              </w:rPr>
            </w:pPr>
          </w:p>
        </w:tc>
        <w:tc>
          <w:tcPr>
            <w:tcW w:w="3728" w:type="pct"/>
            <w:gridSpan w:val="4"/>
            <w:tcBorders>
              <w:left w:val="single" w:sz="4" w:space="0" w:color="auto"/>
            </w:tcBorders>
          </w:tcPr>
          <w:p w14:paraId="5BF2E8A3" w14:textId="49360A87" w:rsidR="00D814C2" w:rsidRPr="00AB4452" w:rsidRDefault="00D814C2" w:rsidP="0C5D0627">
            <w:pPr>
              <w:spacing w:before="120" w:after="60"/>
              <w:rPr>
                <w:rFonts w:ascii="Arial" w:eastAsia="Arial" w:hAnsi="Arial" w:cs="Arial"/>
                <w:b/>
                <w:bCs/>
                <w:sz w:val="18"/>
                <w:szCs w:val="18"/>
              </w:rPr>
            </w:pPr>
            <w:r w:rsidRPr="00AB4452">
              <w:rPr>
                <w:rFonts w:ascii="Arial" w:eastAsia="Arial" w:hAnsi="Arial" w:cs="Arial"/>
                <w:b/>
                <w:bCs/>
                <w:snapToGrid w:val="0"/>
                <w:sz w:val="18"/>
                <w:szCs w:val="18"/>
              </w:rPr>
              <w:t xml:space="preserve">Dissemination of findings: </w:t>
            </w:r>
          </w:p>
          <w:p w14:paraId="30800ABD" w14:textId="6F633C55" w:rsidR="00D814C2" w:rsidRPr="002D3989" w:rsidRDefault="00D814C2" w:rsidP="0C5D0627">
            <w:pPr>
              <w:spacing w:before="120" w:after="60"/>
              <w:rPr>
                <w:rFonts w:ascii="Arial" w:eastAsia="Arial" w:hAnsi="Arial" w:cs="Arial"/>
                <w:sz w:val="18"/>
                <w:szCs w:val="18"/>
              </w:rPr>
            </w:pPr>
            <w:r w:rsidRPr="002D3989">
              <w:rPr>
                <w:rFonts w:ascii="Arial" w:eastAsia="Arial" w:hAnsi="Arial" w:cs="Arial"/>
                <w:snapToGrid w:val="0"/>
                <w:sz w:val="18"/>
                <w:szCs w:val="18"/>
              </w:rPr>
              <w:t>MSF – project, mission, headquarters:</w:t>
            </w:r>
            <w:r w:rsidR="00AB4452" w:rsidRPr="002D3989">
              <w:rPr>
                <w:rFonts w:ascii="Arial" w:eastAsia="Arial" w:hAnsi="Arial" w:cs="Arial"/>
                <w:snapToGrid w:val="0"/>
                <w:sz w:val="18"/>
                <w:szCs w:val="18"/>
              </w:rPr>
              <w:t xml:space="preserve"> Study report will be prepared and shared</w:t>
            </w:r>
          </w:p>
          <w:p w14:paraId="66BC12F2" w14:textId="3F5BA826" w:rsidR="00D814C2" w:rsidRPr="002D3989" w:rsidRDefault="00D814C2" w:rsidP="0C5D0627">
            <w:pPr>
              <w:spacing w:before="120" w:after="60"/>
              <w:rPr>
                <w:rFonts w:ascii="Arial" w:eastAsia="Arial" w:hAnsi="Arial" w:cs="Arial"/>
                <w:sz w:val="18"/>
                <w:szCs w:val="18"/>
              </w:rPr>
            </w:pPr>
            <w:r w:rsidRPr="002D3989">
              <w:rPr>
                <w:rFonts w:ascii="Arial" w:eastAsia="Arial" w:hAnsi="Arial" w:cs="Arial"/>
                <w:snapToGrid w:val="0"/>
                <w:sz w:val="18"/>
                <w:szCs w:val="18"/>
              </w:rPr>
              <w:t>Participants:</w:t>
            </w:r>
            <w:r w:rsidR="00AB4452" w:rsidRPr="002D3989">
              <w:rPr>
                <w:rFonts w:ascii="Arial" w:eastAsia="Arial" w:hAnsi="Arial" w:cs="Arial"/>
                <w:snapToGrid w:val="0"/>
                <w:sz w:val="18"/>
                <w:szCs w:val="18"/>
              </w:rPr>
              <w:t xml:space="preserve"> Findings will not be shared directly with </w:t>
            </w:r>
            <w:proofErr w:type="gramStart"/>
            <w:r w:rsidR="00AB4452" w:rsidRPr="002D3989">
              <w:rPr>
                <w:rFonts w:ascii="Arial" w:eastAsia="Arial" w:hAnsi="Arial" w:cs="Arial"/>
                <w:snapToGrid w:val="0"/>
                <w:sz w:val="18"/>
                <w:szCs w:val="18"/>
              </w:rPr>
              <w:t>participants, but</w:t>
            </w:r>
            <w:proofErr w:type="gramEnd"/>
            <w:r w:rsidR="00AB4452" w:rsidRPr="002D3989">
              <w:rPr>
                <w:rFonts w:ascii="Arial" w:eastAsia="Arial" w:hAnsi="Arial" w:cs="Arial"/>
                <w:snapToGrid w:val="0"/>
                <w:sz w:val="18"/>
                <w:szCs w:val="18"/>
              </w:rPr>
              <w:t xml:space="preserve"> will be shared to the larger community which includes the participants, by incorporating key messages from the study findings into ongoing HP activities.</w:t>
            </w:r>
          </w:p>
          <w:p w14:paraId="6A7BF565" w14:textId="5E96EB74" w:rsidR="00D814C2" w:rsidRPr="002D3989" w:rsidRDefault="00D814C2" w:rsidP="0C5D0627">
            <w:pPr>
              <w:spacing w:before="120" w:after="60"/>
              <w:rPr>
                <w:rFonts w:ascii="Arial" w:eastAsia="Arial" w:hAnsi="Arial" w:cs="Arial"/>
                <w:sz w:val="18"/>
                <w:szCs w:val="18"/>
              </w:rPr>
            </w:pPr>
            <w:r w:rsidRPr="002D3989">
              <w:rPr>
                <w:rFonts w:ascii="Arial" w:eastAsia="Arial" w:hAnsi="Arial" w:cs="Arial"/>
                <w:snapToGrid w:val="0"/>
                <w:sz w:val="18"/>
                <w:szCs w:val="18"/>
              </w:rPr>
              <w:t>Community:</w:t>
            </w:r>
            <w:r w:rsidR="00AB4452" w:rsidRPr="002D3989">
              <w:rPr>
                <w:rFonts w:ascii="Arial" w:eastAsia="Arial" w:hAnsi="Arial" w:cs="Arial"/>
                <w:snapToGrid w:val="0"/>
                <w:sz w:val="18"/>
                <w:szCs w:val="18"/>
              </w:rPr>
              <w:t xml:space="preserve"> Findings will be shared to community leaders in the local by MSF HPs. Key advocacy messages identified through the work, if any, will be translated into the local language and shared with the local community through ongoing health promotion activities.</w:t>
            </w:r>
          </w:p>
          <w:p w14:paraId="0C483260" w14:textId="3CD7DB10" w:rsidR="00D814C2" w:rsidRPr="002D3989" w:rsidRDefault="002D3989" w:rsidP="0C5D0627">
            <w:pPr>
              <w:spacing w:before="120" w:after="60"/>
              <w:rPr>
                <w:rFonts w:ascii="Arial" w:eastAsia="Arial" w:hAnsi="Arial" w:cs="Arial"/>
                <w:sz w:val="18"/>
                <w:szCs w:val="18"/>
              </w:rPr>
            </w:pPr>
            <w:r w:rsidRPr="002D3989">
              <w:rPr>
                <w:rFonts w:ascii="Arial" w:eastAsia="Arial" w:hAnsi="Arial" w:cs="Arial"/>
                <w:snapToGrid w:val="0"/>
                <w:sz w:val="18"/>
                <w:szCs w:val="18"/>
              </w:rPr>
              <w:t>In-</w:t>
            </w:r>
            <w:r w:rsidR="00D814C2" w:rsidRPr="002D3989">
              <w:rPr>
                <w:rFonts w:ascii="Arial" w:eastAsia="Arial" w:hAnsi="Arial" w:cs="Arial"/>
                <w:snapToGrid w:val="0"/>
                <w:sz w:val="18"/>
                <w:szCs w:val="18"/>
              </w:rPr>
              <w:t xml:space="preserve">country partners (including </w:t>
            </w:r>
            <w:proofErr w:type="spellStart"/>
            <w:r w:rsidR="00D814C2" w:rsidRPr="002D3989">
              <w:rPr>
                <w:rFonts w:ascii="Arial" w:eastAsia="Arial" w:hAnsi="Arial" w:cs="Arial"/>
                <w:snapToGrid w:val="0"/>
                <w:sz w:val="18"/>
                <w:szCs w:val="18"/>
              </w:rPr>
              <w:t>MoH</w:t>
            </w:r>
            <w:proofErr w:type="spellEnd"/>
            <w:r w:rsidR="00D814C2" w:rsidRPr="002D3989">
              <w:rPr>
                <w:rFonts w:ascii="Arial" w:eastAsia="Arial" w:hAnsi="Arial" w:cs="Arial"/>
                <w:snapToGrid w:val="0"/>
                <w:sz w:val="18"/>
                <w:szCs w:val="18"/>
              </w:rPr>
              <w:t>):</w:t>
            </w:r>
            <w:r w:rsidR="00AB4452" w:rsidRPr="002D3989">
              <w:rPr>
                <w:rFonts w:ascii="Arial" w:eastAsia="Arial" w:hAnsi="Arial" w:cs="Arial"/>
                <w:snapToGrid w:val="0"/>
                <w:sz w:val="18"/>
                <w:szCs w:val="18"/>
              </w:rPr>
              <w:t xml:space="preserve"> After data analysis is complete, an external report will be prepared and shared with the local and state government.</w:t>
            </w:r>
          </w:p>
          <w:p w14:paraId="14ED0AEF" w14:textId="16E9B190" w:rsidR="00D814C2" w:rsidRPr="004B5C96" w:rsidRDefault="00D814C2" w:rsidP="0C5D0627">
            <w:pPr>
              <w:spacing w:before="120" w:after="60"/>
              <w:rPr>
                <w:rFonts w:ascii="Arial" w:eastAsia="Arial" w:hAnsi="Arial" w:cs="Arial"/>
                <w:sz w:val="18"/>
                <w:szCs w:val="18"/>
              </w:rPr>
            </w:pPr>
            <w:r w:rsidRPr="002D3989">
              <w:rPr>
                <w:rFonts w:ascii="Arial" w:eastAsia="Arial" w:hAnsi="Arial" w:cs="Arial"/>
                <w:snapToGrid w:val="0"/>
                <w:sz w:val="18"/>
                <w:szCs w:val="18"/>
              </w:rPr>
              <w:t>International dissemination (including WHO and other agencies, scientific publication):</w:t>
            </w:r>
            <w:r w:rsidR="004B5C96" w:rsidRPr="002D3989">
              <w:rPr>
                <w:rFonts w:ascii="Arial" w:eastAsia="Arial" w:hAnsi="Arial" w:cs="Arial"/>
                <w:snapToGrid w:val="0"/>
                <w:sz w:val="18"/>
                <w:szCs w:val="18"/>
              </w:rPr>
              <w:t xml:space="preserve"> If appropriate, an abstract will be submitted to a local and/or international conference and a manuscript will be drafted for journal publication.</w:t>
            </w:r>
          </w:p>
          <w:p w14:paraId="4E7F33BF" w14:textId="37536D73" w:rsidR="00D814C2" w:rsidRPr="004B5C96" w:rsidRDefault="00D814C2" w:rsidP="0C5D0627">
            <w:pPr>
              <w:spacing w:before="120" w:after="60"/>
              <w:rPr>
                <w:rFonts w:ascii="Arial" w:eastAsia="Arial" w:hAnsi="Arial" w:cs="Arial"/>
                <w:b/>
                <w:bCs/>
                <w:sz w:val="18"/>
                <w:szCs w:val="18"/>
              </w:rPr>
            </w:pPr>
            <w:r w:rsidRPr="004B5C96">
              <w:rPr>
                <w:rFonts w:ascii="Arial" w:eastAsia="Arial" w:hAnsi="Arial" w:cs="Arial"/>
                <w:b/>
                <w:bCs/>
                <w:snapToGrid w:val="0"/>
                <w:sz w:val="18"/>
                <w:szCs w:val="18"/>
              </w:rPr>
              <w:t>Agreements</w:t>
            </w:r>
          </w:p>
          <w:p w14:paraId="10333C6C" w14:textId="37402B87" w:rsidR="00D814C2" w:rsidRPr="004B5C96" w:rsidRDefault="00D814C2" w:rsidP="0C5D0627">
            <w:pPr>
              <w:spacing w:before="120" w:after="60"/>
              <w:rPr>
                <w:rFonts w:ascii="Arial" w:eastAsia="Arial" w:hAnsi="Arial" w:cs="Arial"/>
                <w:sz w:val="18"/>
                <w:szCs w:val="18"/>
              </w:rPr>
            </w:pPr>
            <w:r w:rsidRPr="004B5C96">
              <w:rPr>
                <w:rFonts w:ascii="Arial" w:eastAsia="Arial" w:hAnsi="Arial" w:cs="Arial"/>
                <w:snapToGrid w:val="0"/>
                <w:sz w:val="18"/>
                <w:szCs w:val="18"/>
              </w:rPr>
              <w:t xml:space="preserve">Authorship: </w:t>
            </w:r>
            <w:r w:rsidR="004B5C96" w:rsidRPr="004B5C96">
              <w:rPr>
                <w:rFonts w:ascii="Arial" w:eastAsia="Arial" w:hAnsi="Arial" w:cs="Arial"/>
                <w:iCs/>
                <w:snapToGrid w:val="0"/>
                <w:sz w:val="18"/>
                <w:szCs w:val="18"/>
              </w:rPr>
              <w:t>TBD</w:t>
            </w:r>
          </w:p>
          <w:p w14:paraId="4D463ECA" w14:textId="391E8884" w:rsidR="00D814C2" w:rsidRPr="004B5C96" w:rsidRDefault="00D814C2" w:rsidP="0C5D0627">
            <w:pPr>
              <w:spacing w:before="120" w:after="60"/>
              <w:rPr>
                <w:rFonts w:ascii="Arial" w:eastAsia="Arial" w:hAnsi="Arial" w:cs="Arial"/>
                <w:sz w:val="18"/>
                <w:szCs w:val="18"/>
              </w:rPr>
            </w:pPr>
            <w:r w:rsidRPr="004B5C96">
              <w:rPr>
                <w:rFonts w:ascii="Arial" w:eastAsia="Arial" w:hAnsi="Arial" w:cs="Arial"/>
                <w:snapToGrid w:val="0"/>
                <w:sz w:val="18"/>
                <w:szCs w:val="18"/>
              </w:rPr>
              <w:t xml:space="preserve">Has the dissemination plan the support of the Health Advisor (HA)? </w:t>
            </w:r>
          </w:p>
          <w:p w14:paraId="73F5796A" w14:textId="581CDA32" w:rsidR="00D814C2" w:rsidRPr="00D94C8F" w:rsidRDefault="006B7712" w:rsidP="0C5D0627">
            <w:pPr>
              <w:spacing w:before="120" w:after="60"/>
              <w:rPr>
                <w:rFonts w:ascii="Arial" w:eastAsia="Arial" w:hAnsi="Arial" w:cs="Arial"/>
                <w:sz w:val="18"/>
                <w:szCs w:val="18"/>
              </w:rPr>
            </w:pPr>
            <w:sdt>
              <w:sdtPr>
                <w:rPr>
                  <w:rFonts w:ascii="MS Gothic" w:eastAsia="MS Gothic" w:hAnsi="MS Gothic" w:cs="Arial"/>
                  <w:bCs/>
                  <w:snapToGrid w:val="0"/>
                  <w:sz w:val="18"/>
                  <w:szCs w:val="18"/>
                </w:rPr>
                <w:id w:val="-458496606"/>
                <w14:checkbox>
                  <w14:checked w14:val="0"/>
                  <w14:checkedState w14:val="2612" w14:font="MS Gothic"/>
                  <w14:uncheckedState w14:val="2610" w14:font="MS Gothic"/>
                </w14:checkbox>
              </w:sdtPr>
              <w:sdtEndPr/>
              <w:sdtContent>
                <w:r w:rsidR="00D814C2" w:rsidRPr="004B5C96">
                  <w:rPr>
                    <w:rFonts w:ascii="MS Gothic" w:eastAsia="MS Gothic" w:hAnsi="MS Gothic" w:cs="Arial" w:hint="eastAsia"/>
                    <w:bCs/>
                    <w:snapToGrid w:val="0"/>
                    <w:sz w:val="18"/>
                    <w:szCs w:val="18"/>
                  </w:rPr>
                  <w:t>☐</w:t>
                </w:r>
              </w:sdtContent>
            </w:sdt>
            <w:r w:rsidR="00D814C2" w:rsidRPr="004B5C96">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763455405"/>
                <w14:checkbox>
                  <w14:checked w14:val="1"/>
                  <w14:checkedState w14:val="2612" w14:font="MS Gothic"/>
                  <w14:uncheckedState w14:val="2610" w14:font="MS Gothic"/>
                </w14:checkbox>
              </w:sdtPr>
              <w:sdtEndPr/>
              <w:sdtContent>
                <w:r w:rsidR="009F3573">
                  <w:rPr>
                    <w:rFonts w:ascii="MS Gothic" w:eastAsia="MS Gothic" w:hAnsi="MS Gothic" w:cs="Arial" w:hint="eastAsia"/>
                    <w:bCs/>
                    <w:snapToGrid w:val="0"/>
                    <w:sz w:val="18"/>
                    <w:szCs w:val="18"/>
                  </w:rPr>
                  <w:t>☒</w:t>
                </w:r>
              </w:sdtContent>
            </w:sdt>
            <w:r w:rsidR="00D814C2" w:rsidRPr="004B5C96">
              <w:rPr>
                <w:rFonts w:ascii="Arial" w:eastAsia="Arial" w:hAnsi="Arial" w:cs="Arial"/>
                <w:snapToGrid w:val="0"/>
                <w:sz w:val="18"/>
                <w:szCs w:val="18"/>
              </w:rPr>
              <w:t xml:space="preserve"> Yes</w:t>
            </w:r>
          </w:p>
          <w:p w14:paraId="1F80C31B" w14:textId="2026DFFF" w:rsidR="00882025" w:rsidRPr="00882025" w:rsidRDefault="00D814C2" w:rsidP="0C5D0627">
            <w:pPr>
              <w:spacing w:before="120" w:after="60"/>
              <w:rPr>
                <w:rFonts w:ascii="Arial" w:eastAsia="Arial" w:hAnsi="Arial" w:cs="Arial"/>
                <w:i/>
                <w:iCs/>
                <w:color w:val="808080" w:themeColor="text1" w:themeTint="7F"/>
                <w:sz w:val="18"/>
                <w:szCs w:val="18"/>
              </w:rPr>
            </w:pPr>
            <w:r w:rsidRPr="0C5D0627">
              <w:rPr>
                <w:rFonts w:ascii="Arial" w:eastAsia="Arial" w:hAnsi="Arial" w:cs="Arial"/>
                <w:i/>
                <w:iCs/>
                <w:snapToGrid w:val="0"/>
                <w:color w:val="808080" w:themeColor="background1" w:themeShade="80"/>
                <w:sz w:val="18"/>
                <w:szCs w:val="18"/>
              </w:rPr>
              <w:t>Research outputs must be sent in parallel, before wider distribution, to the OCA Research Committee for quality review and to the HA, who will have 1 week to raise any context concerns with the Committee. Context concerns arising since Concept paper approval or quality of output likely the main reasons to postpone outputs.</w:t>
            </w:r>
          </w:p>
        </w:tc>
      </w:tr>
    </w:tbl>
    <w:p w14:paraId="08EA2006" w14:textId="0333BB77" w:rsidR="005D6854" w:rsidRPr="00D94C8F" w:rsidRDefault="005D6854" w:rsidP="7642317C">
      <w:pPr>
        <w:rPr>
          <w:rFonts w:ascii="Arial" w:eastAsia="Arial" w:hAnsi="Arial" w:cs="Arial"/>
          <w:sz w:val="18"/>
          <w:szCs w:val="18"/>
        </w:rPr>
      </w:pPr>
      <w:bookmarkStart w:id="23" w:name="_Hlk498972141"/>
    </w:p>
    <w:tbl>
      <w:tblPr>
        <w:tblStyle w:val="TableGrid"/>
        <w:tblW w:w="10485" w:type="dxa"/>
        <w:tblLook w:val="04A0" w:firstRow="1" w:lastRow="0" w:firstColumn="1" w:lastColumn="0" w:noHBand="0" w:noVBand="1"/>
      </w:tblPr>
      <w:tblGrid>
        <w:gridCol w:w="5738"/>
        <w:gridCol w:w="4747"/>
      </w:tblGrid>
      <w:tr w:rsidR="006E0C41" w:rsidRPr="00D94C8F" w14:paraId="4FA2F777" w14:textId="77777777" w:rsidTr="0C5D0627">
        <w:tc>
          <w:tcPr>
            <w:tcW w:w="10485" w:type="dxa"/>
            <w:gridSpan w:val="2"/>
            <w:shd w:val="clear" w:color="auto" w:fill="D9D9D9" w:themeFill="background1" w:themeFillShade="D9"/>
          </w:tcPr>
          <w:p w14:paraId="7B81C817" w14:textId="77777777" w:rsidR="00234961" w:rsidRPr="00D94C8F" w:rsidRDefault="006E0C41" w:rsidP="0C5D0627">
            <w:pPr>
              <w:spacing w:line="276" w:lineRule="auto"/>
              <w:jc w:val="both"/>
              <w:rPr>
                <w:rFonts w:ascii="Arial" w:eastAsia="Arial" w:hAnsi="Arial" w:cs="Arial"/>
                <w:b/>
                <w:bCs/>
                <w:sz w:val="18"/>
                <w:szCs w:val="18"/>
              </w:rPr>
            </w:pPr>
            <w:r w:rsidRPr="730E78FC">
              <w:rPr>
                <w:rFonts w:ascii="Arial" w:eastAsia="Arial" w:hAnsi="Arial" w:cs="Arial"/>
                <w:b/>
                <w:bCs/>
                <w:snapToGrid w:val="0"/>
                <w:sz w:val="18"/>
                <w:szCs w:val="18"/>
              </w:rPr>
              <w:t>*Study Reporting Guidelines</w:t>
            </w:r>
          </w:p>
          <w:p w14:paraId="30412E88" w14:textId="3CE61ADC" w:rsidR="006E0C41" w:rsidRPr="00D94C8F" w:rsidRDefault="00234961" w:rsidP="0C5D0627">
            <w:pPr>
              <w:spacing w:line="276" w:lineRule="auto"/>
              <w:ind w:left="720"/>
              <w:jc w:val="both"/>
              <w:rPr>
                <w:rFonts w:ascii="Arial" w:eastAsia="Arial" w:hAnsi="Arial" w:cs="Arial"/>
                <w:sz w:val="18"/>
                <w:szCs w:val="18"/>
              </w:rPr>
            </w:pPr>
            <w:r w:rsidRPr="00D94C8F">
              <w:rPr>
                <w:rFonts w:ascii="Arial" w:eastAsia="Arial" w:hAnsi="Arial" w:cs="Arial"/>
                <w:snapToGrid w:val="0"/>
                <w:sz w:val="18"/>
                <w:szCs w:val="18"/>
              </w:rPr>
              <w:t>T</w:t>
            </w:r>
            <w:r w:rsidR="008D78A6" w:rsidRPr="00D94C8F">
              <w:rPr>
                <w:rFonts w:ascii="Arial" w:eastAsia="Arial" w:hAnsi="Arial" w:cs="Arial"/>
                <w:snapToGrid w:val="0"/>
                <w:sz w:val="18"/>
                <w:szCs w:val="18"/>
              </w:rPr>
              <w:t>o assist authors in writing up their studies to meet scientific journal criteria</w:t>
            </w:r>
          </w:p>
        </w:tc>
      </w:tr>
      <w:tr w:rsidR="005D6854" w:rsidRPr="00D94C8F" w14:paraId="693E9AA3" w14:textId="77777777" w:rsidTr="0C5D0627">
        <w:tc>
          <w:tcPr>
            <w:tcW w:w="5738" w:type="dxa"/>
          </w:tcPr>
          <w:p w14:paraId="4169AAEC" w14:textId="77777777" w:rsidR="00FD5EC8"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Observational studies – </w:t>
            </w:r>
            <w:hyperlink r:id="rId30">
              <w:r w:rsidRPr="0C5D0627">
                <w:rPr>
                  <w:rStyle w:val="Hyperlink"/>
                  <w:rFonts w:ascii="Arial" w:eastAsia="Arial" w:hAnsi="Arial" w:cs="Arial"/>
                  <w:sz w:val="18"/>
                  <w:szCs w:val="18"/>
                </w:rPr>
                <w:t>STROBE</w:t>
              </w:r>
            </w:hyperlink>
            <w:r w:rsidRPr="0C5D0627">
              <w:rPr>
                <w:rFonts w:ascii="Arial" w:eastAsia="Arial" w:hAnsi="Arial" w:cs="Arial"/>
                <w:sz w:val="18"/>
                <w:szCs w:val="18"/>
              </w:rPr>
              <w:t xml:space="preserve"> (</w:t>
            </w:r>
            <w:hyperlink r:id="rId31">
              <w:r w:rsidRPr="0C5D0627">
                <w:rPr>
                  <w:rStyle w:val="Hyperlink"/>
                  <w:rFonts w:ascii="Arial" w:eastAsia="Arial" w:hAnsi="Arial" w:cs="Arial"/>
                  <w:sz w:val="18"/>
                  <w:szCs w:val="18"/>
                </w:rPr>
                <w:t>&amp; extensions</w:t>
              </w:r>
            </w:hyperlink>
            <w:r w:rsidRPr="0C5D0627">
              <w:rPr>
                <w:rFonts w:ascii="Arial" w:eastAsia="Arial" w:hAnsi="Arial" w:cs="Arial"/>
                <w:sz w:val="18"/>
                <w:szCs w:val="18"/>
              </w:rPr>
              <w:t>)</w:t>
            </w:r>
          </w:p>
          <w:p w14:paraId="1C543013" w14:textId="66CC29BA" w:rsidR="005D6854"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Randomised trials – </w:t>
            </w:r>
            <w:hyperlink r:id="rId32">
              <w:r w:rsidRPr="0C5D0627">
                <w:rPr>
                  <w:rStyle w:val="Hyperlink"/>
                  <w:rFonts w:ascii="Arial" w:eastAsia="Arial" w:hAnsi="Arial" w:cs="Arial"/>
                  <w:sz w:val="18"/>
                  <w:szCs w:val="18"/>
                </w:rPr>
                <w:t>CONSORT</w:t>
              </w:r>
            </w:hyperlink>
            <w:r w:rsidRPr="0C5D0627">
              <w:rPr>
                <w:rFonts w:ascii="Arial" w:eastAsia="Arial" w:hAnsi="Arial" w:cs="Arial"/>
                <w:sz w:val="18"/>
                <w:szCs w:val="18"/>
              </w:rPr>
              <w:t xml:space="preserve"> (</w:t>
            </w:r>
            <w:hyperlink r:id="rId33">
              <w:r w:rsidRPr="0C5D0627">
                <w:rPr>
                  <w:rStyle w:val="Hyperlink"/>
                  <w:rFonts w:ascii="Arial" w:eastAsia="Arial" w:hAnsi="Arial" w:cs="Arial"/>
                  <w:sz w:val="18"/>
                  <w:szCs w:val="18"/>
                </w:rPr>
                <w:t>&amp; extensions</w:t>
              </w:r>
            </w:hyperlink>
            <w:r w:rsidRPr="0C5D0627">
              <w:rPr>
                <w:rFonts w:ascii="Arial" w:eastAsia="Arial" w:hAnsi="Arial" w:cs="Arial"/>
                <w:sz w:val="18"/>
                <w:szCs w:val="18"/>
              </w:rPr>
              <w:t>)</w:t>
            </w:r>
          </w:p>
          <w:p w14:paraId="64C514A7" w14:textId="77777777" w:rsidR="005D6854"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Systematic reviews – </w:t>
            </w:r>
            <w:hyperlink r:id="rId34">
              <w:r w:rsidRPr="0C5D0627">
                <w:rPr>
                  <w:rStyle w:val="Hyperlink"/>
                  <w:rFonts w:ascii="Arial" w:eastAsia="Arial" w:hAnsi="Arial" w:cs="Arial"/>
                  <w:sz w:val="18"/>
                  <w:szCs w:val="18"/>
                </w:rPr>
                <w:t>PRISMA</w:t>
              </w:r>
            </w:hyperlink>
            <w:r w:rsidRPr="0C5D0627">
              <w:rPr>
                <w:rFonts w:ascii="Arial" w:eastAsia="Arial" w:hAnsi="Arial" w:cs="Arial"/>
                <w:sz w:val="18"/>
                <w:szCs w:val="18"/>
              </w:rPr>
              <w:t xml:space="preserve"> (</w:t>
            </w:r>
            <w:hyperlink r:id="rId35">
              <w:r w:rsidRPr="0C5D0627">
                <w:rPr>
                  <w:rStyle w:val="Hyperlink"/>
                  <w:rFonts w:ascii="Arial" w:eastAsia="Arial" w:hAnsi="Arial" w:cs="Arial"/>
                  <w:sz w:val="18"/>
                  <w:szCs w:val="18"/>
                </w:rPr>
                <w:t>&amp; extensions</w:t>
              </w:r>
            </w:hyperlink>
            <w:r w:rsidRPr="0C5D0627">
              <w:rPr>
                <w:rFonts w:ascii="Arial" w:eastAsia="Arial" w:hAnsi="Arial" w:cs="Arial"/>
                <w:sz w:val="18"/>
                <w:szCs w:val="18"/>
              </w:rPr>
              <w:t>)</w:t>
            </w:r>
          </w:p>
          <w:p w14:paraId="5CC804E1" w14:textId="2903954B" w:rsidR="005D6854"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Case reports – </w:t>
            </w:r>
            <w:hyperlink r:id="rId36">
              <w:r w:rsidRPr="0C5D0627">
                <w:rPr>
                  <w:rStyle w:val="Hyperlink"/>
                  <w:rFonts w:ascii="Arial" w:eastAsia="Arial" w:hAnsi="Arial" w:cs="Arial"/>
                  <w:sz w:val="18"/>
                  <w:szCs w:val="18"/>
                </w:rPr>
                <w:t>CARE</w:t>
              </w:r>
            </w:hyperlink>
          </w:p>
        </w:tc>
        <w:tc>
          <w:tcPr>
            <w:tcW w:w="4747" w:type="dxa"/>
          </w:tcPr>
          <w:p w14:paraId="674B474F" w14:textId="77777777" w:rsidR="00FD5EC8"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Qualitative research – </w:t>
            </w:r>
            <w:hyperlink r:id="rId37">
              <w:r w:rsidRPr="0C5D0627">
                <w:rPr>
                  <w:rStyle w:val="Hyperlink"/>
                  <w:rFonts w:ascii="Arial" w:eastAsia="Arial" w:hAnsi="Arial" w:cs="Arial"/>
                  <w:sz w:val="18"/>
                  <w:szCs w:val="18"/>
                </w:rPr>
                <w:t>SRQR</w:t>
              </w:r>
            </w:hyperlink>
            <w:r w:rsidRPr="0C5D0627">
              <w:rPr>
                <w:rFonts w:ascii="Arial" w:eastAsia="Arial" w:hAnsi="Arial" w:cs="Arial"/>
                <w:sz w:val="18"/>
                <w:szCs w:val="18"/>
              </w:rPr>
              <w:t xml:space="preserve">  (</w:t>
            </w:r>
            <w:hyperlink r:id="rId38">
              <w:r w:rsidRPr="0C5D0627">
                <w:rPr>
                  <w:rStyle w:val="Hyperlink"/>
                  <w:rFonts w:ascii="Arial" w:eastAsia="Arial" w:hAnsi="Arial" w:cs="Arial"/>
                  <w:sz w:val="18"/>
                  <w:szCs w:val="18"/>
                </w:rPr>
                <w:t>&amp; extensions</w:t>
              </w:r>
            </w:hyperlink>
            <w:r w:rsidRPr="0C5D0627">
              <w:rPr>
                <w:rFonts w:ascii="Arial" w:eastAsia="Arial" w:hAnsi="Arial" w:cs="Arial"/>
                <w:sz w:val="18"/>
                <w:szCs w:val="18"/>
              </w:rPr>
              <w:t>)</w:t>
            </w:r>
          </w:p>
          <w:p w14:paraId="4DFB9803" w14:textId="77777777" w:rsidR="00FD5EC8"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Diagnostic studies – </w:t>
            </w:r>
            <w:hyperlink r:id="rId39">
              <w:r w:rsidRPr="0C5D0627">
                <w:rPr>
                  <w:rStyle w:val="Hyperlink"/>
                  <w:rFonts w:ascii="Arial" w:eastAsia="Arial" w:hAnsi="Arial" w:cs="Arial"/>
                  <w:sz w:val="18"/>
                  <w:szCs w:val="18"/>
                </w:rPr>
                <w:t>STARD</w:t>
              </w:r>
            </w:hyperlink>
            <w:r w:rsidRPr="0C5D0627">
              <w:rPr>
                <w:rFonts w:ascii="Arial" w:eastAsia="Arial" w:hAnsi="Arial" w:cs="Arial"/>
                <w:sz w:val="18"/>
                <w:szCs w:val="18"/>
              </w:rPr>
              <w:t xml:space="preserve"> </w:t>
            </w:r>
          </w:p>
          <w:p w14:paraId="48037DA9" w14:textId="77777777" w:rsidR="00FD5EC8"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Quality improvement studies – </w:t>
            </w:r>
            <w:hyperlink r:id="rId40">
              <w:r w:rsidRPr="0C5D0627">
                <w:rPr>
                  <w:rStyle w:val="Hyperlink"/>
                  <w:rFonts w:ascii="Arial" w:eastAsia="Arial" w:hAnsi="Arial" w:cs="Arial"/>
                  <w:sz w:val="18"/>
                  <w:szCs w:val="18"/>
                </w:rPr>
                <w:t>SQUIRE</w:t>
              </w:r>
            </w:hyperlink>
            <w:r w:rsidRPr="0C5D0627">
              <w:rPr>
                <w:rFonts w:ascii="Arial" w:eastAsia="Arial" w:hAnsi="Arial" w:cs="Arial"/>
                <w:sz w:val="18"/>
                <w:szCs w:val="18"/>
              </w:rPr>
              <w:t xml:space="preserve"> </w:t>
            </w:r>
          </w:p>
          <w:p w14:paraId="007024C0" w14:textId="3B4C2D06" w:rsidR="005D6854"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Prediction model studies - </w:t>
            </w:r>
            <w:hyperlink r:id="rId41">
              <w:r w:rsidRPr="0C5D0627">
                <w:rPr>
                  <w:rStyle w:val="Hyperlink"/>
                  <w:rFonts w:ascii="Arial" w:eastAsia="Arial" w:hAnsi="Arial" w:cs="Arial"/>
                  <w:sz w:val="18"/>
                  <w:szCs w:val="18"/>
                </w:rPr>
                <w:t>BMJ</w:t>
              </w:r>
            </w:hyperlink>
          </w:p>
        </w:tc>
      </w:tr>
    </w:tbl>
    <w:p w14:paraId="35FCAC06" w14:textId="20539EFC" w:rsidR="007C365E" w:rsidRPr="00D94C8F" w:rsidRDefault="007C365E" w:rsidP="7642317C">
      <w:pPr>
        <w:rPr>
          <w:rFonts w:ascii="Arial" w:eastAsia="Arial" w:hAnsi="Arial" w:cs="Arial"/>
          <w:b/>
          <w:bCs/>
          <w:color w:val="000000" w:themeColor="text1"/>
          <w:sz w:val="18"/>
          <w:szCs w:val="18"/>
        </w:rPr>
      </w:pPr>
    </w:p>
    <w:p w14:paraId="63DDAD3E" w14:textId="77777777" w:rsidR="00434B7E" w:rsidRDefault="00434B7E" w:rsidP="7642317C">
      <w:pPr>
        <w:rPr>
          <w:rFonts w:ascii="Arial" w:eastAsia="Arial" w:hAnsi="Arial" w:cs="Arial"/>
          <w:b/>
          <w:bCs/>
          <w:color w:val="000000" w:themeColor="text1"/>
          <w:sz w:val="18"/>
          <w:szCs w:val="18"/>
        </w:rPr>
      </w:pPr>
    </w:p>
    <w:p w14:paraId="3B1C3AFD" w14:textId="77777777" w:rsidR="00434B7E" w:rsidRDefault="00434B7E" w:rsidP="7642317C">
      <w:pPr>
        <w:rPr>
          <w:rFonts w:ascii="Arial" w:eastAsia="Arial" w:hAnsi="Arial" w:cs="Arial"/>
          <w:b/>
          <w:bCs/>
          <w:color w:val="000000" w:themeColor="text1"/>
          <w:sz w:val="18"/>
          <w:szCs w:val="18"/>
        </w:rPr>
      </w:pPr>
    </w:p>
    <w:p w14:paraId="673AB2E4" w14:textId="77777777" w:rsidR="00434B7E" w:rsidRDefault="00434B7E" w:rsidP="7642317C">
      <w:pPr>
        <w:rPr>
          <w:rFonts w:ascii="Arial" w:eastAsia="Arial" w:hAnsi="Arial" w:cs="Arial"/>
          <w:b/>
          <w:bCs/>
          <w:color w:val="000000" w:themeColor="text1"/>
          <w:sz w:val="18"/>
          <w:szCs w:val="18"/>
        </w:rPr>
      </w:pPr>
    </w:p>
    <w:p w14:paraId="46621628" w14:textId="77777777" w:rsidR="00434B7E" w:rsidRDefault="00434B7E" w:rsidP="7642317C">
      <w:pPr>
        <w:rPr>
          <w:rFonts w:ascii="Arial" w:eastAsia="Arial" w:hAnsi="Arial" w:cs="Arial"/>
          <w:b/>
          <w:bCs/>
          <w:color w:val="000000" w:themeColor="text1"/>
          <w:sz w:val="18"/>
          <w:szCs w:val="18"/>
        </w:rPr>
      </w:pPr>
    </w:p>
    <w:p w14:paraId="26C77C9A" w14:textId="77777777" w:rsidR="00434B7E" w:rsidRDefault="00434B7E" w:rsidP="7642317C">
      <w:pPr>
        <w:rPr>
          <w:rFonts w:ascii="Arial" w:eastAsia="Arial" w:hAnsi="Arial" w:cs="Arial"/>
          <w:b/>
          <w:bCs/>
          <w:color w:val="000000" w:themeColor="text1"/>
          <w:sz w:val="18"/>
          <w:szCs w:val="18"/>
        </w:rPr>
      </w:pPr>
    </w:p>
    <w:p w14:paraId="5198D6AA" w14:textId="77777777" w:rsidR="00434B7E" w:rsidRDefault="00434B7E" w:rsidP="7642317C">
      <w:pPr>
        <w:rPr>
          <w:rFonts w:ascii="Arial" w:eastAsia="Arial" w:hAnsi="Arial" w:cs="Arial"/>
          <w:b/>
          <w:bCs/>
          <w:color w:val="000000" w:themeColor="text1"/>
          <w:sz w:val="18"/>
          <w:szCs w:val="18"/>
        </w:rPr>
      </w:pPr>
    </w:p>
    <w:p w14:paraId="785B0F29" w14:textId="77777777" w:rsidR="00434B7E" w:rsidRDefault="00434B7E" w:rsidP="7642317C">
      <w:pPr>
        <w:rPr>
          <w:rFonts w:ascii="Arial" w:eastAsia="Arial" w:hAnsi="Arial" w:cs="Arial"/>
          <w:b/>
          <w:bCs/>
          <w:color w:val="000000" w:themeColor="text1"/>
          <w:sz w:val="18"/>
          <w:szCs w:val="18"/>
        </w:rPr>
      </w:pPr>
    </w:p>
    <w:p w14:paraId="48763E46" w14:textId="77777777" w:rsidR="00434B7E" w:rsidRDefault="00434B7E" w:rsidP="7642317C">
      <w:pPr>
        <w:rPr>
          <w:rFonts w:ascii="Arial" w:eastAsia="Arial" w:hAnsi="Arial" w:cs="Arial"/>
          <w:b/>
          <w:bCs/>
          <w:color w:val="000000" w:themeColor="text1"/>
          <w:sz w:val="18"/>
          <w:szCs w:val="18"/>
        </w:rPr>
      </w:pPr>
    </w:p>
    <w:p w14:paraId="1C255368" w14:textId="77777777" w:rsidR="00434B7E" w:rsidRDefault="00434B7E" w:rsidP="7642317C">
      <w:pPr>
        <w:rPr>
          <w:rFonts w:ascii="Arial" w:eastAsia="Arial" w:hAnsi="Arial" w:cs="Arial"/>
          <w:b/>
          <w:bCs/>
          <w:color w:val="000000" w:themeColor="text1"/>
          <w:sz w:val="18"/>
          <w:szCs w:val="18"/>
        </w:rPr>
      </w:pPr>
    </w:p>
    <w:p w14:paraId="487623D2" w14:textId="77777777" w:rsidR="00434B7E" w:rsidRDefault="00434B7E" w:rsidP="7642317C">
      <w:pPr>
        <w:rPr>
          <w:rFonts w:ascii="Arial" w:eastAsia="Arial" w:hAnsi="Arial" w:cs="Arial"/>
          <w:b/>
          <w:bCs/>
          <w:color w:val="000000" w:themeColor="text1"/>
          <w:sz w:val="18"/>
          <w:szCs w:val="18"/>
        </w:rPr>
      </w:pPr>
    </w:p>
    <w:p w14:paraId="592631CC" w14:textId="77777777" w:rsidR="00434B7E" w:rsidRDefault="00434B7E" w:rsidP="7642317C">
      <w:pPr>
        <w:rPr>
          <w:rFonts w:ascii="Arial" w:eastAsia="Arial" w:hAnsi="Arial" w:cs="Arial"/>
          <w:b/>
          <w:bCs/>
          <w:color w:val="000000" w:themeColor="text1"/>
          <w:sz w:val="18"/>
          <w:szCs w:val="18"/>
        </w:rPr>
      </w:pPr>
    </w:p>
    <w:p w14:paraId="434A559E" w14:textId="77777777" w:rsidR="00434B7E" w:rsidRDefault="00434B7E" w:rsidP="7642317C">
      <w:pPr>
        <w:rPr>
          <w:rFonts w:ascii="Arial" w:eastAsia="Arial" w:hAnsi="Arial" w:cs="Arial"/>
          <w:b/>
          <w:bCs/>
          <w:color w:val="000000" w:themeColor="text1"/>
          <w:sz w:val="18"/>
          <w:szCs w:val="18"/>
        </w:rPr>
      </w:pPr>
    </w:p>
    <w:p w14:paraId="52446657" w14:textId="77777777" w:rsidR="00434B7E" w:rsidRDefault="00434B7E" w:rsidP="7642317C">
      <w:pPr>
        <w:rPr>
          <w:rFonts w:ascii="Arial" w:eastAsia="Arial" w:hAnsi="Arial" w:cs="Arial"/>
          <w:b/>
          <w:bCs/>
          <w:color w:val="000000" w:themeColor="text1"/>
          <w:sz w:val="18"/>
          <w:szCs w:val="18"/>
        </w:rPr>
      </w:pPr>
    </w:p>
    <w:p w14:paraId="4BF24A33" w14:textId="77777777" w:rsidR="00434B7E" w:rsidRDefault="00434B7E" w:rsidP="7642317C">
      <w:pPr>
        <w:rPr>
          <w:rFonts w:ascii="Arial" w:eastAsia="Arial" w:hAnsi="Arial" w:cs="Arial"/>
          <w:b/>
          <w:bCs/>
          <w:color w:val="000000" w:themeColor="text1"/>
          <w:sz w:val="18"/>
          <w:szCs w:val="18"/>
        </w:rPr>
      </w:pPr>
    </w:p>
    <w:p w14:paraId="0929525D" w14:textId="77777777" w:rsidR="00434B7E" w:rsidRDefault="00434B7E" w:rsidP="7642317C">
      <w:pPr>
        <w:rPr>
          <w:rFonts w:ascii="Arial" w:eastAsia="Arial" w:hAnsi="Arial" w:cs="Arial"/>
          <w:b/>
          <w:bCs/>
          <w:color w:val="000000" w:themeColor="text1"/>
          <w:sz w:val="18"/>
          <w:szCs w:val="18"/>
        </w:rPr>
      </w:pPr>
    </w:p>
    <w:p w14:paraId="1569640D" w14:textId="77777777" w:rsidR="00434B7E" w:rsidRDefault="00434B7E" w:rsidP="7642317C">
      <w:pPr>
        <w:rPr>
          <w:rFonts w:ascii="Arial" w:eastAsia="Arial" w:hAnsi="Arial" w:cs="Arial"/>
          <w:b/>
          <w:bCs/>
          <w:color w:val="000000" w:themeColor="text1"/>
          <w:sz w:val="18"/>
          <w:szCs w:val="18"/>
        </w:rPr>
      </w:pPr>
    </w:p>
    <w:p w14:paraId="1164FF2E" w14:textId="77777777" w:rsidR="00434B7E" w:rsidRDefault="00434B7E" w:rsidP="7642317C">
      <w:pPr>
        <w:rPr>
          <w:rFonts w:ascii="Arial" w:eastAsia="Arial" w:hAnsi="Arial" w:cs="Arial"/>
          <w:b/>
          <w:bCs/>
          <w:color w:val="000000" w:themeColor="text1"/>
          <w:sz w:val="18"/>
          <w:szCs w:val="18"/>
        </w:rPr>
      </w:pPr>
    </w:p>
    <w:p w14:paraId="0B4E0A79" w14:textId="5185D962" w:rsidR="00434B7E" w:rsidRDefault="00434B7E" w:rsidP="7642317C">
      <w:pPr>
        <w:rPr>
          <w:rFonts w:ascii="Arial" w:eastAsia="Arial" w:hAnsi="Arial" w:cs="Arial"/>
          <w:b/>
          <w:bCs/>
          <w:color w:val="000000" w:themeColor="text1"/>
          <w:sz w:val="18"/>
          <w:szCs w:val="18"/>
        </w:rPr>
      </w:pPr>
    </w:p>
    <w:p w14:paraId="3C3E51ED" w14:textId="6F38D544" w:rsidR="00434B7E" w:rsidRDefault="00434B7E" w:rsidP="7642317C">
      <w:pPr>
        <w:rPr>
          <w:rFonts w:ascii="Arial" w:eastAsia="Arial" w:hAnsi="Arial" w:cs="Arial"/>
          <w:b/>
          <w:bCs/>
          <w:color w:val="000000" w:themeColor="text1"/>
          <w:sz w:val="18"/>
          <w:szCs w:val="18"/>
        </w:rPr>
      </w:pPr>
    </w:p>
    <w:p w14:paraId="58BE9F64" w14:textId="49473EA9" w:rsidR="00434B7E" w:rsidRDefault="00434B7E" w:rsidP="7642317C">
      <w:pPr>
        <w:rPr>
          <w:rFonts w:ascii="Arial" w:eastAsia="Arial" w:hAnsi="Arial" w:cs="Arial"/>
          <w:bCs/>
          <w:color w:val="000000" w:themeColor="text1"/>
          <w:sz w:val="18"/>
          <w:szCs w:val="18"/>
        </w:rPr>
      </w:pPr>
    </w:p>
    <w:p w14:paraId="1C8BC0DD" w14:textId="77777777" w:rsidR="002E6A7A" w:rsidRDefault="002E6A7A" w:rsidP="0D861DB2">
      <w:pPr>
        <w:pStyle w:val="Heading2"/>
        <w:rPr>
          <w:rFonts w:ascii="Arial" w:eastAsia="Arial" w:hAnsi="Arial" w:cs="Arial"/>
          <w:color w:val="000000" w:themeColor="text1"/>
        </w:rPr>
      </w:pPr>
    </w:p>
    <w:p w14:paraId="33DFCB40" w14:textId="77777777" w:rsidR="002E6A7A" w:rsidRDefault="002E6A7A" w:rsidP="0D861DB2">
      <w:pPr>
        <w:pStyle w:val="Heading2"/>
        <w:rPr>
          <w:rFonts w:ascii="Arial" w:eastAsia="Arial" w:hAnsi="Arial" w:cs="Arial"/>
          <w:color w:val="000000" w:themeColor="text1"/>
        </w:rPr>
      </w:pPr>
    </w:p>
    <w:p w14:paraId="50359D6C" w14:textId="4E6C82B9" w:rsidR="00033079" w:rsidRPr="00D94C8F" w:rsidRDefault="0C5D0627" w:rsidP="0C5D0627">
      <w:pPr>
        <w:pStyle w:val="Heading2"/>
        <w:rPr>
          <w:rFonts w:ascii="Arial" w:eastAsia="Arial" w:hAnsi="Arial" w:cs="Arial"/>
          <w:color w:val="000000" w:themeColor="text1"/>
        </w:rPr>
      </w:pPr>
      <w:r w:rsidRPr="0C5D0627">
        <w:rPr>
          <w:rFonts w:ascii="Arial" w:eastAsia="Arial" w:hAnsi="Arial" w:cs="Arial"/>
          <w:color w:val="000000" w:themeColor="text1"/>
        </w:rPr>
        <w:t>Annex 1. OCA Ethics Review Exemption Template</w:t>
      </w:r>
    </w:p>
    <w:p w14:paraId="044FB0AF" w14:textId="77777777" w:rsidR="003E4ECF" w:rsidRPr="00D94C8F" w:rsidRDefault="003E4ECF" w:rsidP="7642317C">
      <w:pPr>
        <w:rPr>
          <w:rFonts w:ascii="Arial" w:eastAsia="Arial" w:hAnsi="Arial" w:cs="Arial"/>
        </w:rPr>
      </w:pPr>
    </w:p>
    <w:p w14:paraId="178D05AD" w14:textId="77777777" w:rsidR="005A265D" w:rsidRPr="00D94C8F" w:rsidRDefault="005A265D" w:rsidP="7642317C">
      <w:pPr>
        <w:rPr>
          <w:rFonts w:ascii="Arial" w:eastAsia="Arial" w:hAnsi="Arial" w:cs="Arial"/>
          <w:b/>
          <w:bCs/>
          <w:color w:val="000000" w:themeColor="text1"/>
          <w:sz w:val="18"/>
          <w:szCs w:val="18"/>
        </w:rPr>
      </w:pPr>
    </w:p>
    <w:tbl>
      <w:tblPr>
        <w:tblStyle w:val="TableGrid"/>
        <w:tblW w:w="10335" w:type="dxa"/>
        <w:jc w:val="center"/>
        <w:tblLook w:val="04A0" w:firstRow="1" w:lastRow="0" w:firstColumn="1" w:lastColumn="0" w:noHBand="0" w:noVBand="1"/>
      </w:tblPr>
      <w:tblGrid>
        <w:gridCol w:w="10335"/>
      </w:tblGrid>
      <w:tr w:rsidR="00033079" w:rsidRPr="00D94C8F" w14:paraId="3C4A37B9" w14:textId="77777777" w:rsidTr="0C5D0627">
        <w:trPr>
          <w:trHeight w:val="1037"/>
          <w:jc w:val="center"/>
        </w:trPr>
        <w:tc>
          <w:tcPr>
            <w:tcW w:w="10335" w:type="dxa"/>
            <w:shd w:val="clear" w:color="auto" w:fill="D9D9D9" w:themeFill="background1" w:themeFillShade="D9"/>
          </w:tcPr>
          <w:p w14:paraId="2428FFD1" w14:textId="77777777" w:rsidR="0016761C" w:rsidRPr="00D94C8F" w:rsidRDefault="00033079" w:rsidP="0C5D0627">
            <w:pPr>
              <w:spacing w:line="276" w:lineRule="auto"/>
              <w:jc w:val="both"/>
              <w:rPr>
                <w:rFonts w:ascii="Arial" w:eastAsia="Arial" w:hAnsi="Arial" w:cs="Arial"/>
                <w:b/>
                <w:bCs/>
                <w:sz w:val="18"/>
                <w:szCs w:val="18"/>
              </w:rPr>
            </w:pPr>
            <w:r w:rsidRPr="730E78FC">
              <w:rPr>
                <w:rFonts w:ascii="Arial" w:eastAsia="Arial" w:hAnsi="Arial" w:cs="Arial"/>
                <w:b/>
                <w:bCs/>
                <w:snapToGrid w:val="0"/>
                <w:sz w:val="18"/>
                <w:szCs w:val="18"/>
              </w:rPr>
              <w:t>Research exemption proposal</w:t>
            </w:r>
            <w:r w:rsidR="0016761C" w:rsidRPr="730E78FC">
              <w:rPr>
                <w:rFonts w:ascii="Arial" w:eastAsia="Arial" w:hAnsi="Arial" w:cs="Arial"/>
                <w:b/>
                <w:bCs/>
                <w:snapToGrid w:val="0"/>
                <w:sz w:val="18"/>
                <w:szCs w:val="18"/>
              </w:rPr>
              <w:t xml:space="preserve"> </w:t>
            </w:r>
          </w:p>
          <w:p w14:paraId="43234CE8" w14:textId="787F20E7" w:rsidR="00234961" w:rsidRPr="00D94C8F" w:rsidRDefault="0016761C" w:rsidP="0C5D0627">
            <w:pPr>
              <w:spacing w:line="276" w:lineRule="auto"/>
              <w:ind w:left="720"/>
              <w:jc w:val="both"/>
              <w:rPr>
                <w:rFonts w:ascii="Arial" w:eastAsia="Arial" w:hAnsi="Arial" w:cs="Arial"/>
                <w:color w:val="000000" w:themeColor="text1"/>
                <w:sz w:val="18"/>
                <w:szCs w:val="18"/>
              </w:rPr>
            </w:pPr>
            <w:r w:rsidRPr="00D94C8F">
              <w:rPr>
                <w:rFonts w:ascii="Arial" w:eastAsia="Arial" w:hAnsi="Arial" w:cs="Arial"/>
                <w:snapToGrid w:val="0"/>
                <w:sz w:val="18"/>
                <w:szCs w:val="18"/>
              </w:rPr>
              <w:t>Template to be filled out and submitted to OCA Research Committee along with a concept paper when requesting exemption from ERB review. See</w:t>
            </w:r>
            <w:r w:rsidRPr="00D94C8F">
              <w:rPr>
                <w:rFonts w:ascii="Arial" w:eastAsia="Arial" w:hAnsi="Arial" w:cs="Arial"/>
                <w:b/>
                <w:bCs/>
                <w:color w:val="000000" w:themeColor="text1"/>
                <w:sz w:val="18"/>
                <w:szCs w:val="18"/>
              </w:rPr>
              <w:t xml:space="preserve"> </w:t>
            </w:r>
            <w:hyperlink r:id="rId42" w:history="1">
              <w:r w:rsidRPr="00D94C8F">
                <w:rPr>
                  <w:rStyle w:val="Hyperlink"/>
                  <w:rFonts w:ascii="Arial" w:eastAsia="Arial" w:hAnsi="Arial" w:cs="Arial"/>
                  <w:sz w:val="18"/>
                  <w:szCs w:val="18"/>
                </w:rPr>
                <w:t>MSF ERB guidance on exemption criteria</w:t>
              </w:r>
            </w:hyperlink>
            <w:r w:rsidR="00234961" w:rsidRPr="730E78FC">
              <w:rPr>
                <w:rFonts w:ascii="Arial" w:eastAsia="Arial" w:hAnsi="Arial" w:cs="Arial"/>
                <w:color w:val="000000" w:themeColor="text1"/>
                <w:sz w:val="18"/>
                <w:szCs w:val="18"/>
              </w:rPr>
              <w:t xml:space="preserve">. </w:t>
            </w:r>
            <w:r w:rsidRPr="730E78FC">
              <w:rPr>
                <w:rFonts w:ascii="Arial" w:eastAsia="Arial" w:hAnsi="Arial" w:cs="Arial"/>
                <w:color w:val="000000" w:themeColor="text1"/>
                <w:sz w:val="18"/>
                <w:szCs w:val="18"/>
              </w:rPr>
              <w:t>Please use the</w:t>
            </w:r>
            <w:r w:rsidRPr="00D94C8F">
              <w:rPr>
                <w:rFonts w:ascii="Arial" w:eastAsia="Arial" w:hAnsi="Arial" w:cs="Arial"/>
                <w:b/>
                <w:bCs/>
                <w:color w:val="000000" w:themeColor="text1"/>
                <w:sz w:val="18"/>
                <w:szCs w:val="18"/>
              </w:rPr>
              <w:t xml:space="preserve"> </w:t>
            </w:r>
            <w:hyperlink r:id="rId43" w:history="1">
              <w:r w:rsidRPr="00D94C8F">
                <w:rPr>
                  <w:rStyle w:val="Hyperlink"/>
                  <w:rFonts w:ascii="Arial" w:eastAsia="Arial" w:hAnsi="Arial" w:cs="Arial"/>
                  <w:sz w:val="18"/>
                  <w:szCs w:val="18"/>
                </w:rPr>
                <w:t>MSF Research Ethics Framework – Guidance document</w:t>
              </w:r>
            </w:hyperlink>
            <w:r w:rsidRPr="00D94C8F">
              <w:rPr>
                <w:rFonts w:ascii="Arial" w:eastAsia="Arial" w:hAnsi="Arial" w:cs="Arial"/>
                <w:b/>
                <w:bCs/>
                <w:color w:val="000000" w:themeColor="text1"/>
                <w:sz w:val="18"/>
                <w:szCs w:val="18"/>
              </w:rPr>
              <w:t xml:space="preserve"> </w:t>
            </w:r>
            <w:r w:rsidRPr="730E78FC">
              <w:rPr>
                <w:rFonts w:ascii="Arial" w:eastAsia="Arial" w:hAnsi="Arial" w:cs="Arial"/>
                <w:color w:val="000000" w:themeColor="text1"/>
                <w:sz w:val="18"/>
                <w:szCs w:val="18"/>
              </w:rPr>
              <w:t xml:space="preserve">to answer the questions below. </w:t>
            </w:r>
          </w:p>
        </w:tc>
      </w:tr>
      <w:tr w:rsidR="00033079" w:rsidRPr="00D94C8F" w14:paraId="2858D5B7" w14:textId="77777777" w:rsidTr="0C5D0627">
        <w:trPr>
          <w:trHeight w:val="214"/>
          <w:jc w:val="center"/>
        </w:trPr>
        <w:tc>
          <w:tcPr>
            <w:tcW w:w="10335" w:type="dxa"/>
          </w:tcPr>
          <w:p w14:paraId="77DE2F3F" w14:textId="77777777" w:rsidR="00033079" w:rsidRPr="00D94C8F" w:rsidRDefault="0C5D0627" w:rsidP="0C5D0627">
            <w:pPr>
              <w:rPr>
                <w:rFonts w:ascii="Arial" w:eastAsia="Arial" w:hAnsi="Arial" w:cs="Arial"/>
                <w:b/>
                <w:bCs/>
                <w:i/>
                <w:iCs/>
                <w:sz w:val="18"/>
                <w:szCs w:val="18"/>
              </w:rPr>
            </w:pPr>
            <w:r w:rsidRPr="0C5D0627">
              <w:rPr>
                <w:rFonts w:ascii="Arial" w:eastAsia="Arial" w:hAnsi="Arial" w:cs="Arial"/>
                <w:b/>
                <w:bCs/>
                <w:i/>
                <w:iCs/>
                <w:sz w:val="18"/>
                <w:szCs w:val="18"/>
              </w:rPr>
              <w:t>Title (same as for Concept paper):</w:t>
            </w:r>
          </w:p>
          <w:p w14:paraId="06488D13" w14:textId="4616E864" w:rsidR="00234961" w:rsidRPr="00D94C8F" w:rsidRDefault="00234961" w:rsidP="7642317C">
            <w:pPr>
              <w:rPr>
                <w:rFonts w:ascii="Arial" w:eastAsia="Arial" w:hAnsi="Arial" w:cs="Arial"/>
                <w:b/>
                <w:bCs/>
                <w:sz w:val="18"/>
                <w:szCs w:val="18"/>
              </w:rPr>
            </w:pPr>
          </w:p>
        </w:tc>
      </w:tr>
      <w:tr w:rsidR="00033079" w:rsidRPr="00D94C8F" w14:paraId="61D1C033" w14:textId="77777777" w:rsidTr="0C5D0627">
        <w:trPr>
          <w:trHeight w:val="348"/>
          <w:jc w:val="center"/>
        </w:trPr>
        <w:tc>
          <w:tcPr>
            <w:tcW w:w="10335" w:type="dxa"/>
          </w:tcPr>
          <w:p w14:paraId="7F4B4ADA" w14:textId="77777777" w:rsidR="00033079" w:rsidRPr="00D94C8F" w:rsidRDefault="0C5D0627" w:rsidP="0C5D0627">
            <w:pPr>
              <w:rPr>
                <w:rFonts w:ascii="Arial" w:eastAsia="Arial" w:hAnsi="Arial" w:cs="Arial"/>
                <w:b/>
                <w:bCs/>
                <w:i/>
                <w:iCs/>
                <w:sz w:val="18"/>
                <w:szCs w:val="18"/>
              </w:rPr>
            </w:pPr>
            <w:r w:rsidRPr="0C5D0627">
              <w:rPr>
                <w:rFonts w:ascii="Arial" w:eastAsia="Arial" w:hAnsi="Arial" w:cs="Arial"/>
                <w:b/>
                <w:bCs/>
                <w:i/>
                <w:iCs/>
                <w:sz w:val="18"/>
                <w:szCs w:val="18"/>
              </w:rPr>
              <w:t>Name of Primary Investigator (PI):</w:t>
            </w:r>
          </w:p>
          <w:p w14:paraId="040C2AC7" w14:textId="21C78BCF" w:rsidR="00234961" w:rsidRPr="00D94C8F" w:rsidRDefault="00234961" w:rsidP="7642317C">
            <w:pPr>
              <w:rPr>
                <w:rFonts w:ascii="Arial" w:eastAsia="Arial" w:hAnsi="Arial" w:cs="Arial"/>
                <w:b/>
                <w:bCs/>
                <w:i/>
                <w:iCs/>
                <w:sz w:val="18"/>
                <w:szCs w:val="18"/>
              </w:rPr>
            </w:pPr>
          </w:p>
        </w:tc>
      </w:tr>
      <w:tr w:rsidR="00033079" w:rsidRPr="00D94C8F" w14:paraId="6F1C2254" w14:textId="77777777" w:rsidTr="0C5D0627">
        <w:trPr>
          <w:trHeight w:val="1914"/>
          <w:jc w:val="center"/>
        </w:trPr>
        <w:tc>
          <w:tcPr>
            <w:tcW w:w="10335" w:type="dxa"/>
          </w:tcPr>
          <w:p w14:paraId="531B90D6" w14:textId="31E296ED" w:rsidR="0016761C" w:rsidRPr="00D94C8F" w:rsidRDefault="00033079" w:rsidP="0C5D0627">
            <w:pPr>
              <w:spacing w:before="120" w:after="60"/>
              <w:rPr>
                <w:rFonts w:ascii="Arial" w:eastAsia="Arial" w:hAnsi="Arial" w:cs="Arial"/>
                <w:sz w:val="18"/>
                <w:szCs w:val="18"/>
              </w:rPr>
            </w:pPr>
            <w:r w:rsidRPr="0C5D0627">
              <w:rPr>
                <w:rFonts w:ascii="Arial" w:eastAsia="Arial" w:hAnsi="Arial" w:cs="Arial"/>
                <w:b/>
                <w:bCs/>
                <w:i/>
                <w:iCs/>
                <w:sz w:val="18"/>
                <w:szCs w:val="18"/>
              </w:rPr>
              <w:t xml:space="preserve">Has </w:t>
            </w:r>
            <w:r w:rsidR="00197103" w:rsidRPr="0C5D0627">
              <w:rPr>
                <w:rFonts w:ascii="Arial" w:eastAsia="Arial" w:hAnsi="Arial" w:cs="Arial"/>
                <w:b/>
                <w:bCs/>
                <w:i/>
                <w:iCs/>
                <w:sz w:val="18"/>
                <w:szCs w:val="18"/>
              </w:rPr>
              <w:t>a</w:t>
            </w:r>
            <w:r w:rsidRPr="0C5D0627">
              <w:rPr>
                <w:rFonts w:ascii="Arial" w:eastAsia="Arial" w:hAnsi="Arial" w:cs="Arial"/>
                <w:b/>
                <w:bCs/>
                <w:i/>
                <w:iCs/>
                <w:sz w:val="18"/>
                <w:szCs w:val="18"/>
              </w:rPr>
              <w:t xml:space="preserve"> protocol been submitted to or approved by National/ Local Ethics Review Committee(s)?</w:t>
            </w:r>
            <w:r w:rsidR="0016761C" w:rsidRPr="00D94C8F">
              <w:rPr>
                <w:rFonts w:ascii="Arial" w:eastAsia="Arial" w:hAnsi="Arial" w:cs="Arial"/>
                <w:snapToGrid w:val="0"/>
                <w:sz w:val="18"/>
                <w:szCs w:val="18"/>
              </w:rPr>
              <w:t xml:space="preserve"> </w:t>
            </w:r>
          </w:p>
          <w:p w14:paraId="46C74F4D" w14:textId="4BFD8330" w:rsidR="00033079" w:rsidRPr="00D94C8F" w:rsidRDefault="006B7712" w:rsidP="0C5D0627">
            <w:pPr>
              <w:spacing w:before="120" w:after="60"/>
              <w:ind w:left="720"/>
              <w:rPr>
                <w:rFonts w:ascii="Arial" w:eastAsia="Arial" w:hAnsi="Arial" w:cs="Arial"/>
                <w:sz w:val="18"/>
                <w:szCs w:val="18"/>
              </w:rPr>
            </w:pPr>
            <w:sdt>
              <w:sdtPr>
                <w:rPr>
                  <w:rFonts w:ascii="MS Gothic" w:eastAsia="MS Gothic" w:hAnsi="MS Gothic" w:cs="Arial"/>
                  <w:bCs/>
                  <w:snapToGrid w:val="0"/>
                  <w:sz w:val="18"/>
                  <w:szCs w:val="18"/>
                </w:rPr>
                <w:id w:val="-1624380224"/>
                <w14:checkbox>
                  <w14:checked w14:val="0"/>
                  <w14:checkedState w14:val="2612" w14:font="MS Gothic"/>
                  <w14:uncheckedState w14:val="2610" w14:font="MS Gothic"/>
                </w14:checkbox>
              </w:sdtPr>
              <w:sdtEndPr/>
              <w:sdtContent>
                <w:r w:rsidR="0016761C" w:rsidRPr="00D94C8F">
                  <w:rPr>
                    <w:rFonts w:ascii="MS Gothic" w:eastAsia="MS Gothic" w:hAnsi="MS Gothic" w:cs="Arial" w:hint="eastAsia"/>
                    <w:bCs/>
                    <w:snapToGrid w:val="0"/>
                    <w:sz w:val="18"/>
                    <w:szCs w:val="18"/>
                  </w:rPr>
                  <w:t>☐</w:t>
                </w:r>
              </w:sdtContent>
            </w:sdt>
            <w:r w:rsidR="0016761C"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464969276"/>
                <w14:checkbox>
                  <w14:checked w14:val="0"/>
                  <w14:checkedState w14:val="2612" w14:font="MS Gothic"/>
                  <w14:uncheckedState w14:val="2610" w14:font="MS Gothic"/>
                </w14:checkbox>
              </w:sdtPr>
              <w:sdtEndPr/>
              <w:sdtContent>
                <w:r w:rsidR="0016761C" w:rsidRPr="00D94C8F">
                  <w:rPr>
                    <w:rFonts w:ascii="MS Gothic" w:eastAsia="MS Gothic" w:hAnsi="MS Gothic" w:cs="Arial" w:hint="eastAsia"/>
                    <w:bCs/>
                    <w:snapToGrid w:val="0"/>
                    <w:sz w:val="18"/>
                    <w:szCs w:val="18"/>
                  </w:rPr>
                  <w:t>☐</w:t>
                </w:r>
              </w:sdtContent>
            </w:sdt>
            <w:r w:rsidR="0016761C" w:rsidRPr="730E78FC">
              <w:rPr>
                <w:rFonts w:ascii="Arial" w:eastAsia="Arial" w:hAnsi="Arial" w:cs="Arial"/>
                <w:snapToGrid w:val="0"/>
                <w:sz w:val="18"/>
                <w:szCs w:val="18"/>
              </w:rPr>
              <w:t xml:space="preserve"> Yes</w:t>
            </w:r>
          </w:p>
          <w:p w14:paraId="1ABF3E7C" w14:textId="77777777" w:rsidR="0016761C" w:rsidRPr="00D94C8F" w:rsidRDefault="0016761C" w:rsidP="7642317C">
            <w:pPr>
              <w:rPr>
                <w:rFonts w:ascii="Arial" w:eastAsia="Arial" w:hAnsi="Arial" w:cs="Arial"/>
                <w:b/>
                <w:bCs/>
                <w:i/>
                <w:iCs/>
                <w:sz w:val="18"/>
                <w:szCs w:val="18"/>
              </w:rPr>
            </w:pPr>
          </w:p>
          <w:p w14:paraId="673A1097" w14:textId="69CD14DD" w:rsidR="00033079" w:rsidRPr="00D94C8F" w:rsidRDefault="0C5D0627" w:rsidP="0C5D0627">
            <w:pPr>
              <w:rPr>
                <w:rFonts w:ascii="Arial" w:eastAsia="Arial" w:hAnsi="Arial" w:cs="Arial"/>
                <w:b/>
                <w:bCs/>
                <w:i/>
                <w:iCs/>
                <w:sz w:val="18"/>
                <w:szCs w:val="18"/>
              </w:rPr>
            </w:pPr>
            <w:r w:rsidRPr="0C5D0627">
              <w:rPr>
                <w:rFonts w:ascii="Arial" w:eastAsia="Arial" w:hAnsi="Arial" w:cs="Arial"/>
                <w:b/>
                <w:bCs/>
                <w:i/>
                <w:iCs/>
                <w:sz w:val="18"/>
                <w:szCs w:val="18"/>
              </w:rPr>
              <w:t>If not yet submitted, please indicate when and to which committee the protocol will be submitted:</w:t>
            </w:r>
          </w:p>
          <w:p w14:paraId="399B65F8" w14:textId="77777777" w:rsidR="00033079" w:rsidRPr="00D94C8F" w:rsidRDefault="00033079" w:rsidP="0C5D0627">
            <w:pPr>
              <w:rPr>
                <w:rFonts w:ascii="Arial" w:eastAsia="Arial" w:hAnsi="Arial" w:cs="Arial"/>
                <w:i/>
                <w:iCs/>
                <w:color w:val="808080" w:themeColor="text1" w:themeTint="7F"/>
                <w:sz w:val="18"/>
                <w:szCs w:val="18"/>
              </w:rPr>
            </w:pPr>
            <w:r w:rsidRPr="0C5D0627">
              <w:rPr>
                <w:rFonts w:ascii="Arial" w:eastAsia="Arial" w:hAnsi="Arial" w:cs="Arial"/>
                <w:i/>
                <w:iCs/>
                <w:snapToGrid w:val="0"/>
                <w:color w:val="808080" w:themeColor="background1" w:themeShade="80"/>
                <w:sz w:val="18"/>
                <w:szCs w:val="18"/>
              </w:rPr>
              <w:t>Please name the various ERCs.</w:t>
            </w:r>
          </w:p>
          <w:p w14:paraId="19A3B144" w14:textId="77777777" w:rsidR="00033079" w:rsidRPr="00D94C8F" w:rsidRDefault="00033079" w:rsidP="7642317C">
            <w:pPr>
              <w:rPr>
                <w:rFonts w:ascii="Arial" w:eastAsia="Arial" w:hAnsi="Arial" w:cs="Arial"/>
                <w:i/>
                <w:iCs/>
                <w:sz w:val="18"/>
                <w:szCs w:val="18"/>
              </w:rPr>
            </w:pPr>
          </w:p>
          <w:p w14:paraId="37D42CD5" w14:textId="5E277A71" w:rsidR="00033079" w:rsidRPr="00D94C8F" w:rsidRDefault="0C5D0627" w:rsidP="0C5D0627">
            <w:pPr>
              <w:rPr>
                <w:rFonts w:ascii="Arial" w:eastAsia="Arial" w:hAnsi="Arial" w:cs="Arial"/>
                <w:b/>
                <w:bCs/>
                <w:i/>
                <w:iCs/>
                <w:sz w:val="18"/>
                <w:szCs w:val="18"/>
              </w:rPr>
            </w:pPr>
            <w:r w:rsidRPr="0C5D0627">
              <w:rPr>
                <w:rFonts w:ascii="Arial" w:eastAsia="Arial" w:hAnsi="Arial" w:cs="Arial"/>
                <w:b/>
                <w:bCs/>
                <w:i/>
                <w:iCs/>
                <w:sz w:val="18"/>
                <w:szCs w:val="18"/>
              </w:rPr>
              <w:t xml:space="preserve">If not planned to be submitted to local </w:t>
            </w:r>
            <w:proofErr w:type="gramStart"/>
            <w:r w:rsidRPr="0C5D0627">
              <w:rPr>
                <w:rFonts w:ascii="Arial" w:eastAsia="Arial" w:hAnsi="Arial" w:cs="Arial"/>
                <w:b/>
                <w:bCs/>
                <w:i/>
                <w:iCs/>
                <w:sz w:val="18"/>
                <w:szCs w:val="18"/>
              </w:rPr>
              <w:t>committees</w:t>
            </w:r>
            <w:proofErr w:type="gramEnd"/>
            <w:r w:rsidRPr="0C5D0627">
              <w:rPr>
                <w:rFonts w:ascii="Arial" w:eastAsia="Arial" w:hAnsi="Arial" w:cs="Arial"/>
                <w:b/>
                <w:bCs/>
                <w:i/>
                <w:iCs/>
                <w:sz w:val="18"/>
                <w:szCs w:val="18"/>
              </w:rPr>
              <w:t xml:space="preserve"> please note why:</w:t>
            </w:r>
          </w:p>
          <w:p w14:paraId="2B912F0C" w14:textId="77777777" w:rsidR="0016761C" w:rsidRPr="00D94C8F" w:rsidRDefault="0016761C" w:rsidP="7642317C">
            <w:pPr>
              <w:rPr>
                <w:rFonts w:ascii="Arial" w:eastAsia="Arial" w:hAnsi="Arial" w:cs="Arial"/>
                <w:b/>
                <w:bCs/>
                <w:i/>
                <w:iCs/>
                <w:sz w:val="18"/>
                <w:szCs w:val="18"/>
              </w:rPr>
            </w:pPr>
          </w:p>
          <w:p w14:paraId="61C8CAE2" w14:textId="77777777" w:rsidR="00033079" w:rsidRPr="00D94C8F" w:rsidRDefault="00033079" w:rsidP="7642317C">
            <w:pPr>
              <w:rPr>
                <w:rFonts w:ascii="Arial" w:eastAsia="Arial" w:hAnsi="Arial" w:cs="Arial"/>
                <w:i/>
                <w:iCs/>
                <w:sz w:val="18"/>
                <w:szCs w:val="18"/>
              </w:rPr>
            </w:pPr>
          </w:p>
        </w:tc>
      </w:tr>
      <w:tr w:rsidR="00033079" w:rsidRPr="00D94C8F" w14:paraId="20A92C01" w14:textId="77777777" w:rsidTr="0C5D0627">
        <w:trPr>
          <w:jc w:val="center"/>
        </w:trPr>
        <w:tc>
          <w:tcPr>
            <w:tcW w:w="10335" w:type="dxa"/>
            <w:shd w:val="clear" w:color="auto" w:fill="D9D9D9" w:themeFill="background1" w:themeFillShade="D9"/>
          </w:tcPr>
          <w:p w14:paraId="255DF5BD" w14:textId="77777777" w:rsidR="00033079" w:rsidRPr="00D94C8F" w:rsidRDefault="00033079" w:rsidP="0C5D0627">
            <w:pPr>
              <w:spacing w:line="276" w:lineRule="auto"/>
              <w:jc w:val="both"/>
              <w:rPr>
                <w:rFonts w:ascii="Arial" w:eastAsia="Arial" w:hAnsi="Arial" w:cs="Arial"/>
                <w:sz w:val="18"/>
                <w:szCs w:val="18"/>
              </w:rPr>
            </w:pPr>
            <w:r w:rsidRPr="730E78FC">
              <w:rPr>
                <w:rFonts w:ascii="Arial" w:eastAsia="Arial" w:hAnsi="Arial" w:cs="Arial"/>
                <w:b/>
                <w:bCs/>
                <w:snapToGrid w:val="0"/>
                <w:sz w:val="18"/>
                <w:szCs w:val="18"/>
              </w:rPr>
              <w:t>1. Exemption Criteria</w:t>
            </w:r>
          </w:p>
        </w:tc>
      </w:tr>
      <w:tr w:rsidR="00033079" w:rsidRPr="00D94C8F" w14:paraId="6390DB0B" w14:textId="77777777" w:rsidTr="0C5D0627">
        <w:trPr>
          <w:jc w:val="center"/>
        </w:trPr>
        <w:tc>
          <w:tcPr>
            <w:tcW w:w="10335" w:type="dxa"/>
          </w:tcPr>
          <w:p w14:paraId="1509DBC3" w14:textId="39250CD7" w:rsidR="00033079" w:rsidRPr="00D94C8F" w:rsidRDefault="0C5D0627" w:rsidP="0C5D0627">
            <w:pPr>
              <w:pStyle w:val="ListParagraph"/>
              <w:numPr>
                <w:ilvl w:val="1"/>
                <w:numId w:val="11"/>
              </w:numPr>
              <w:rPr>
                <w:rFonts w:ascii="Arial" w:eastAsia="Arial" w:hAnsi="Arial" w:cs="Arial"/>
                <w:sz w:val="18"/>
                <w:szCs w:val="18"/>
              </w:rPr>
            </w:pPr>
            <w:r w:rsidRPr="0C5D0627">
              <w:rPr>
                <w:rFonts w:ascii="Arial" w:eastAsia="Arial" w:hAnsi="Arial" w:cs="Arial"/>
                <w:sz w:val="18"/>
                <w:szCs w:val="18"/>
              </w:rPr>
              <w:t xml:space="preserve">Is the study based on </w:t>
            </w:r>
            <w:proofErr w:type="gramStart"/>
            <w:r w:rsidRPr="0C5D0627">
              <w:rPr>
                <w:rFonts w:ascii="Arial" w:eastAsia="Arial" w:hAnsi="Arial" w:cs="Arial"/>
                <w:sz w:val="18"/>
                <w:szCs w:val="18"/>
              </w:rPr>
              <w:t>routinely-collected</w:t>
            </w:r>
            <w:proofErr w:type="gramEnd"/>
            <w:r w:rsidRPr="0C5D0627">
              <w:rPr>
                <w:rFonts w:ascii="Arial" w:eastAsia="Arial" w:hAnsi="Arial" w:cs="Arial"/>
                <w:sz w:val="18"/>
                <w:szCs w:val="18"/>
              </w:rPr>
              <w:t xml:space="preserve"> clinical data from pre-existing, established programmes?</w:t>
            </w:r>
          </w:p>
          <w:p w14:paraId="36408090" w14:textId="182127A5" w:rsidR="00033079" w:rsidRPr="00D94C8F" w:rsidRDefault="006B7712" w:rsidP="0C5D0627">
            <w:pPr>
              <w:spacing w:before="120" w:after="60"/>
              <w:ind w:left="720"/>
              <w:rPr>
                <w:rFonts w:ascii="Arial" w:eastAsia="Arial" w:hAnsi="Arial" w:cs="Arial"/>
                <w:sz w:val="18"/>
                <w:szCs w:val="18"/>
              </w:rPr>
            </w:pPr>
            <w:sdt>
              <w:sdtPr>
                <w:rPr>
                  <w:rFonts w:ascii="MS Gothic" w:eastAsia="MS Gothic" w:hAnsi="MS Gothic" w:cs="Arial"/>
                  <w:bCs/>
                  <w:snapToGrid w:val="0"/>
                  <w:sz w:val="18"/>
                  <w:szCs w:val="18"/>
                </w:rPr>
                <w:id w:val="1778750964"/>
                <w14:checkbox>
                  <w14:checked w14:val="0"/>
                  <w14:checkedState w14:val="2612" w14:font="MS Gothic"/>
                  <w14:uncheckedState w14:val="2610" w14:font="MS Gothic"/>
                </w14:checkbox>
              </w:sdtPr>
              <w:sdtEndPr/>
              <w:sdtContent>
                <w:r w:rsidR="0016761C" w:rsidRPr="00D94C8F">
                  <w:rPr>
                    <w:rFonts w:ascii="MS Gothic" w:eastAsia="MS Gothic" w:hAnsi="MS Gothic" w:cs="Arial" w:hint="eastAsia"/>
                    <w:bCs/>
                    <w:snapToGrid w:val="0"/>
                    <w:sz w:val="18"/>
                    <w:szCs w:val="18"/>
                  </w:rPr>
                  <w:t>☐</w:t>
                </w:r>
              </w:sdtContent>
            </w:sdt>
            <w:r w:rsidR="0016761C"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150876253"/>
                <w14:checkbox>
                  <w14:checked w14:val="0"/>
                  <w14:checkedState w14:val="2612" w14:font="MS Gothic"/>
                  <w14:uncheckedState w14:val="2610" w14:font="MS Gothic"/>
                </w14:checkbox>
              </w:sdtPr>
              <w:sdtEndPr/>
              <w:sdtContent>
                <w:r w:rsidR="0016761C" w:rsidRPr="00D94C8F">
                  <w:rPr>
                    <w:rFonts w:ascii="MS Gothic" w:eastAsia="MS Gothic" w:hAnsi="MS Gothic" w:cs="Arial" w:hint="eastAsia"/>
                    <w:bCs/>
                    <w:snapToGrid w:val="0"/>
                    <w:sz w:val="18"/>
                    <w:szCs w:val="18"/>
                  </w:rPr>
                  <w:t>☐</w:t>
                </w:r>
              </w:sdtContent>
            </w:sdt>
            <w:r w:rsidR="0016761C" w:rsidRPr="730E78FC">
              <w:rPr>
                <w:rFonts w:ascii="Arial" w:eastAsia="Arial" w:hAnsi="Arial" w:cs="Arial"/>
                <w:snapToGrid w:val="0"/>
                <w:sz w:val="18"/>
                <w:szCs w:val="18"/>
              </w:rPr>
              <w:t xml:space="preserve"> Yes</w:t>
            </w:r>
          </w:p>
        </w:tc>
      </w:tr>
      <w:tr w:rsidR="00033079" w:rsidRPr="00D94C8F" w14:paraId="573176A8" w14:textId="77777777" w:rsidTr="0C5D0627">
        <w:trPr>
          <w:jc w:val="center"/>
        </w:trPr>
        <w:tc>
          <w:tcPr>
            <w:tcW w:w="10335" w:type="dxa"/>
          </w:tcPr>
          <w:p w14:paraId="6F959A10" w14:textId="5944486E" w:rsidR="0016761C" w:rsidRPr="00D94C8F" w:rsidRDefault="0C5D0627" w:rsidP="0C5D0627">
            <w:pPr>
              <w:pStyle w:val="ListParagraph"/>
              <w:numPr>
                <w:ilvl w:val="1"/>
                <w:numId w:val="11"/>
              </w:numPr>
              <w:spacing w:before="120" w:after="60"/>
              <w:rPr>
                <w:rFonts w:ascii="Arial" w:eastAsia="Arial" w:hAnsi="Arial" w:cs="Arial"/>
                <w:sz w:val="18"/>
                <w:szCs w:val="18"/>
              </w:rPr>
            </w:pPr>
            <w:r w:rsidRPr="0C5D0627">
              <w:rPr>
                <w:rFonts w:ascii="Arial" w:eastAsia="Arial" w:hAnsi="Arial" w:cs="Arial"/>
                <w:sz w:val="18"/>
                <w:szCs w:val="18"/>
              </w:rPr>
              <w:t>Is the study descriptive/evaluative or a targeted evaluation?</w:t>
            </w:r>
          </w:p>
          <w:p w14:paraId="1C67DA61" w14:textId="6EA38CE5" w:rsidR="00033079" w:rsidRPr="00D94C8F" w:rsidRDefault="00033079" w:rsidP="0C5D0627">
            <w:pPr>
              <w:spacing w:before="120" w:after="60"/>
              <w:ind w:left="720"/>
              <w:rPr>
                <w:rFonts w:ascii="Arial" w:eastAsia="Arial" w:hAnsi="Arial" w:cs="Arial"/>
                <w:sz w:val="18"/>
                <w:szCs w:val="18"/>
              </w:rPr>
            </w:pPr>
            <w:r w:rsidRPr="00D94C8F">
              <w:rPr>
                <w:rFonts w:ascii="Arial" w:eastAsia="Arial" w:hAnsi="Arial" w:cs="Arial"/>
                <w:sz w:val="18"/>
                <w:szCs w:val="18"/>
              </w:rPr>
              <w:t xml:space="preserve"> </w:t>
            </w:r>
            <w:sdt>
              <w:sdtPr>
                <w:rPr>
                  <w:rFonts w:ascii="MS Gothic" w:eastAsia="MS Gothic" w:hAnsi="MS Gothic" w:cs="Arial"/>
                  <w:bCs/>
                  <w:snapToGrid w:val="0"/>
                  <w:sz w:val="18"/>
                  <w:szCs w:val="18"/>
                </w:rPr>
                <w:id w:val="-176971600"/>
                <w14:checkbox>
                  <w14:checked w14:val="0"/>
                  <w14:checkedState w14:val="2612" w14:font="MS Gothic"/>
                  <w14:uncheckedState w14:val="2610" w14:font="MS Gothic"/>
                </w14:checkbox>
              </w:sdtPr>
              <w:sdtEndPr/>
              <w:sdtContent>
                <w:r w:rsidR="0016761C" w:rsidRPr="00D94C8F">
                  <w:rPr>
                    <w:rFonts w:ascii="MS Gothic" w:eastAsia="MS Gothic" w:hAnsi="MS Gothic" w:cs="Arial" w:hint="eastAsia"/>
                    <w:bCs/>
                    <w:snapToGrid w:val="0"/>
                    <w:sz w:val="18"/>
                    <w:szCs w:val="18"/>
                  </w:rPr>
                  <w:t>☐</w:t>
                </w:r>
              </w:sdtContent>
            </w:sdt>
            <w:r w:rsidR="0016761C"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791979735"/>
                <w14:checkbox>
                  <w14:checked w14:val="0"/>
                  <w14:checkedState w14:val="2612" w14:font="MS Gothic"/>
                  <w14:uncheckedState w14:val="2610" w14:font="MS Gothic"/>
                </w14:checkbox>
              </w:sdtPr>
              <w:sdtEndPr/>
              <w:sdtContent>
                <w:r w:rsidR="0016761C" w:rsidRPr="00D94C8F">
                  <w:rPr>
                    <w:rFonts w:ascii="MS Gothic" w:eastAsia="MS Gothic" w:hAnsi="MS Gothic" w:cs="Arial" w:hint="eastAsia"/>
                    <w:bCs/>
                    <w:snapToGrid w:val="0"/>
                    <w:sz w:val="18"/>
                    <w:szCs w:val="18"/>
                  </w:rPr>
                  <w:t>☐</w:t>
                </w:r>
              </w:sdtContent>
            </w:sdt>
            <w:r w:rsidR="0016761C" w:rsidRPr="730E78FC">
              <w:rPr>
                <w:rFonts w:ascii="Arial" w:eastAsia="Arial" w:hAnsi="Arial" w:cs="Arial"/>
                <w:snapToGrid w:val="0"/>
                <w:sz w:val="18"/>
                <w:szCs w:val="18"/>
              </w:rPr>
              <w:t xml:space="preserve"> Yes</w:t>
            </w:r>
          </w:p>
        </w:tc>
      </w:tr>
      <w:tr w:rsidR="00033079" w:rsidRPr="00D94C8F" w14:paraId="5B1192AB" w14:textId="77777777" w:rsidTr="0C5D0627">
        <w:trPr>
          <w:jc w:val="center"/>
        </w:trPr>
        <w:tc>
          <w:tcPr>
            <w:tcW w:w="10335" w:type="dxa"/>
          </w:tcPr>
          <w:p w14:paraId="1FA1E672" w14:textId="691F51BC" w:rsidR="00033079" w:rsidRPr="00D94C8F" w:rsidRDefault="0C5D0627" w:rsidP="0C5D0627">
            <w:pPr>
              <w:pStyle w:val="ListParagraph"/>
              <w:numPr>
                <w:ilvl w:val="1"/>
                <w:numId w:val="11"/>
              </w:numPr>
              <w:rPr>
                <w:rFonts w:ascii="Arial" w:eastAsia="Arial" w:hAnsi="Arial" w:cs="Arial"/>
                <w:sz w:val="18"/>
                <w:szCs w:val="18"/>
              </w:rPr>
            </w:pPr>
            <w:r w:rsidRPr="0C5D0627">
              <w:rPr>
                <w:rFonts w:ascii="Arial" w:eastAsia="Arial" w:hAnsi="Arial" w:cs="Arial"/>
                <w:sz w:val="18"/>
                <w:szCs w:val="18"/>
              </w:rPr>
              <w:t>Explain here how confidentiality is respected – how you will ensure that no individual patient identifiers are revealed or used?</w:t>
            </w:r>
          </w:p>
          <w:p w14:paraId="21126DF8" w14:textId="765FD2E2" w:rsidR="00033079" w:rsidRPr="00D94C8F" w:rsidRDefault="00033079" w:rsidP="7642317C">
            <w:pPr>
              <w:spacing w:before="120" w:after="60"/>
              <w:rPr>
                <w:rFonts w:ascii="Arial" w:eastAsia="Arial" w:hAnsi="Arial" w:cs="Arial"/>
                <w:sz w:val="18"/>
                <w:szCs w:val="18"/>
              </w:rPr>
            </w:pPr>
          </w:p>
        </w:tc>
      </w:tr>
      <w:tr w:rsidR="00033079" w:rsidRPr="00D94C8F" w14:paraId="2946187E" w14:textId="77777777" w:rsidTr="0C5D0627">
        <w:trPr>
          <w:jc w:val="center"/>
        </w:trPr>
        <w:tc>
          <w:tcPr>
            <w:tcW w:w="10335" w:type="dxa"/>
          </w:tcPr>
          <w:p w14:paraId="7A711EB9" w14:textId="6C144395" w:rsidR="0016761C" w:rsidRPr="00D94C8F" w:rsidRDefault="0C5D0627" w:rsidP="0C5D0627">
            <w:pPr>
              <w:pStyle w:val="ListParagraph"/>
              <w:numPr>
                <w:ilvl w:val="1"/>
                <w:numId w:val="11"/>
              </w:numPr>
              <w:rPr>
                <w:rFonts w:ascii="Arial" w:eastAsia="Arial" w:hAnsi="Arial" w:cs="Arial"/>
                <w:sz w:val="18"/>
                <w:szCs w:val="18"/>
              </w:rPr>
            </w:pPr>
            <w:r w:rsidRPr="0C5D0627">
              <w:rPr>
                <w:rFonts w:ascii="Arial" w:eastAsia="Arial" w:hAnsi="Arial" w:cs="Arial"/>
                <w:sz w:val="18"/>
                <w:szCs w:val="18"/>
              </w:rPr>
              <w:t xml:space="preserve">What are anticipated harms? Ensure you acknowledge any that are relevant or state ‘no harms anticipated’. Can these be kept minimal? </w:t>
            </w:r>
          </w:p>
          <w:p w14:paraId="15278C82" w14:textId="74B6DD04" w:rsidR="00033079" w:rsidRPr="00D94C8F" w:rsidRDefault="00033079" w:rsidP="7642317C">
            <w:pPr>
              <w:spacing w:before="120" w:after="60"/>
              <w:rPr>
                <w:rFonts w:ascii="Arial" w:eastAsia="Arial" w:hAnsi="Arial" w:cs="Arial"/>
                <w:sz w:val="18"/>
                <w:szCs w:val="18"/>
              </w:rPr>
            </w:pPr>
          </w:p>
        </w:tc>
      </w:tr>
      <w:tr w:rsidR="00033079" w:rsidRPr="00D94C8F" w14:paraId="7E1DB66C" w14:textId="77777777" w:rsidTr="0C5D0627">
        <w:trPr>
          <w:jc w:val="center"/>
        </w:trPr>
        <w:tc>
          <w:tcPr>
            <w:tcW w:w="10335" w:type="dxa"/>
          </w:tcPr>
          <w:p w14:paraId="6ACA9AA5" w14:textId="799BAAA4" w:rsidR="00033079" w:rsidRPr="00D94C8F" w:rsidRDefault="0C5D0627" w:rsidP="0C5D0627">
            <w:pPr>
              <w:pStyle w:val="ListParagraph"/>
              <w:numPr>
                <w:ilvl w:val="1"/>
                <w:numId w:val="11"/>
              </w:numPr>
              <w:rPr>
                <w:rFonts w:ascii="Arial" w:eastAsia="Arial" w:hAnsi="Arial" w:cs="Arial"/>
                <w:sz w:val="18"/>
                <w:szCs w:val="18"/>
              </w:rPr>
            </w:pPr>
            <w:r w:rsidRPr="0C5D0627">
              <w:rPr>
                <w:rFonts w:ascii="Arial" w:eastAsia="Arial" w:hAnsi="Arial" w:cs="Arial"/>
                <w:sz w:val="18"/>
                <w:szCs w:val="18"/>
              </w:rPr>
              <w:t>Describe potential benefits to the programme, community, and if publication is the goal, to a wider audience:</w:t>
            </w:r>
          </w:p>
          <w:p w14:paraId="3D6F53A5" w14:textId="77777777" w:rsidR="0016761C" w:rsidRPr="00D94C8F" w:rsidRDefault="0016761C" w:rsidP="7642317C">
            <w:pPr>
              <w:pStyle w:val="ListParagraph"/>
              <w:rPr>
                <w:rFonts w:ascii="Arial" w:eastAsia="Arial" w:hAnsi="Arial" w:cs="Arial"/>
                <w:sz w:val="18"/>
                <w:szCs w:val="18"/>
              </w:rPr>
            </w:pPr>
          </w:p>
          <w:p w14:paraId="36A1F416" w14:textId="5F78EED5" w:rsidR="0016761C" w:rsidRPr="00D94C8F" w:rsidRDefault="0016761C" w:rsidP="7642317C">
            <w:pPr>
              <w:pStyle w:val="ListParagraph"/>
              <w:rPr>
                <w:rFonts w:ascii="Arial" w:eastAsia="Arial" w:hAnsi="Arial" w:cs="Arial"/>
                <w:sz w:val="18"/>
                <w:szCs w:val="18"/>
              </w:rPr>
            </w:pPr>
          </w:p>
        </w:tc>
      </w:tr>
      <w:tr w:rsidR="00033079" w:rsidRPr="00D94C8F" w14:paraId="7ADFB983" w14:textId="77777777" w:rsidTr="0C5D0627">
        <w:trPr>
          <w:jc w:val="center"/>
        </w:trPr>
        <w:tc>
          <w:tcPr>
            <w:tcW w:w="10335" w:type="dxa"/>
            <w:tcBorders>
              <w:bottom w:val="single" w:sz="4" w:space="0" w:color="auto"/>
            </w:tcBorders>
          </w:tcPr>
          <w:p w14:paraId="6C731A89" w14:textId="7DFFBCA0" w:rsidR="0016761C" w:rsidRPr="00D94C8F" w:rsidRDefault="0C5D0627" w:rsidP="0C5D0627">
            <w:pPr>
              <w:pStyle w:val="ListParagraph"/>
              <w:numPr>
                <w:ilvl w:val="1"/>
                <w:numId w:val="11"/>
              </w:numPr>
              <w:rPr>
                <w:rFonts w:ascii="Arial" w:eastAsia="Arial" w:hAnsi="Arial" w:cs="Arial"/>
                <w:sz w:val="18"/>
                <w:szCs w:val="18"/>
              </w:rPr>
            </w:pPr>
            <w:r w:rsidRPr="0C5D0627">
              <w:rPr>
                <w:rFonts w:ascii="Arial" w:eastAsia="Arial" w:hAnsi="Arial" w:cs="Arial"/>
                <w:sz w:val="18"/>
                <w:szCs w:val="18"/>
              </w:rPr>
              <w:t>Describe any collaborative involvement and, if applicable, authorship from a local authority or partner (Ministry of Health, DHO, other NGO); if relevant and applicable, describe consultation with a body representing the community:</w:t>
            </w:r>
          </w:p>
          <w:p w14:paraId="089FF0A6" w14:textId="77777777" w:rsidR="00033079" w:rsidRPr="00D94C8F" w:rsidRDefault="00033079" w:rsidP="7642317C">
            <w:pPr>
              <w:rPr>
                <w:rFonts w:ascii="Arial" w:eastAsia="Arial" w:hAnsi="Arial" w:cs="Arial"/>
                <w:sz w:val="18"/>
                <w:szCs w:val="18"/>
              </w:rPr>
            </w:pPr>
          </w:p>
        </w:tc>
      </w:tr>
      <w:tr w:rsidR="00033079" w:rsidRPr="00D94C8F" w14:paraId="799941F5" w14:textId="77777777" w:rsidTr="0C5D0627">
        <w:trPr>
          <w:jc w:val="center"/>
        </w:trPr>
        <w:tc>
          <w:tcPr>
            <w:tcW w:w="10335" w:type="dxa"/>
            <w:tcBorders>
              <w:bottom w:val="single" w:sz="4" w:space="0" w:color="auto"/>
            </w:tcBorders>
            <w:shd w:val="clear" w:color="auto" w:fill="D9D9D9" w:themeFill="background1" w:themeFillShade="D9"/>
          </w:tcPr>
          <w:p w14:paraId="73DCD30B" w14:textId="77777777" w:rsidR="00033079" w:rsidRPr="00D94C8F" w:rsidRDefault="00033079" w:rsidP="0C5D0627">
            <w:pPr>
              <w:spacing w:line="276" w:lineRule="auto"/>
              <w:jc w:val="both"/>
              <w:rPr>
                <w:rFonts w:ascii="Arial" w:eastAsia="Arial" w:hAnsi="Arial" w:cs="Arial"/>
                <w:sz w:val="18"/>
                <w:szCs w:val="18"/>
              </w:rPr>
            </w:pPr>
            <w:r w:rsidRPr="730E78FC">
              <w:rPr>
                <w:rFonts w:ascii="Arial" w:eastAsia="Arial" w:hAnsi="Arial" w:cs="Arial"/>
                <w:b/>
                <w:bCs/>
                <w:snapToGrid w:val="0"/>
                <w:sz w:val="18"/>
                <w:szCs w:val="18"/>
              </w:rPr>
              <w:t>2. Ethics Statement</w:t>
            </w:r>
          </w:p>
        </w:tc>
      </w:tr>
      <w:tr w:rsidR="00033079" w:rsidRPr="003C4C85" w14:paraId="77FEA543" w14:textId="77777777" w:rsidTr="0C5D0627">
        <w:trPr>
          <w:jc w:val="center"/>
        </w:trPr>
        <w:tc>
          <w:tcPr>
            <w:tcW w:w="10335" w:type="dxa"/>
            <w:tcBorders>
              <w:top w:val="single" w:sz="4" w:space="0" w:color="auto"/>
            </w:tcBorders>
          </w:tcPr>
          <w:p w14:paraId="0BEF92E5" w14:textId="3C5A5A81" w:rsidR="0016761C"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Once exemption has been granted by the OCA Research Committee, the authors can insert into their article the following statement that has been approved by the MSF ERB: </w:t>
            </w:r>
          </w:p>
          <w:p w14:paraId="714ECB0C" w14:textId="77777777" w:rsidR="0016761C" w:rsidRPr="00D94C8F" w:rsidRDefault="0016761C" w:rsidP="7642317C">
            <w:pPr>
              <w:rPr>
                <w:rFonts w:ascii="Arial" w:eastAsia="Arial" w:hAnsi="Arial" w:cs="Arial"/>
                <w:sz w:val="18"/>
                <w:szCs w:val="18"/>
              </w:rPr>
            </w:pPr>
          </w:p>
          <w:p w14:paraId="357653E0" w14:textId="77777777" w:rsidR="00033079" w:rsidRDefault="0C5D0627" w:rsidP="0C5D0627">
            <w:pPr>
              <w:ind w:left="720" w:right="1022"/>
              <w:rPr>
                <w:rFonts w:ascii="Arial" w:eastAsia="Arial" w:hAnsi="Arial" w:cs="Arial"/>
                <w:i/>
                <w:iCs/>
                <w:sz w:val="18"/>
                <w:szCs w:val="18"/>
              </w:rPr>
            </w:pPr>
            <w:r w:rsidRPr="0C5D0627">
              <w:rPr>
                <w:rFonts w:ascii="Arial" w:eastAsia="Arial" w:hAnsi="Arial" w:cs="Arial"/>
                <w:i/>
                <w:iCs/>
                <w:sz w:val="18"/>
                <w:szCs w:val="18"/>
              </w:rPr>
              <w:t xml:space="preserve">“This research fulfilled the exemption criteria set by the Médecins Sans </w:t>
            </w:r>
            <w:proofErr w:type="spellStart"/>
            <w:r w:rsidRPr="0C5D0627">
              <w:rPr>
                <w:rFonts w:ascii="Arial" w:eastAsia="Arial" w:hAnsi="Arial" w:cs="Arial"/>
                <w:i/>
                <w:iCs/>
                <w:sz w:val="18"/>
                <w:szCs w:val="18"/>
              </w:rPr>
              <w:t>Frontières</w:t>
            </w:r>
            <w:proofErr w:type="spellEnd"/>
            <w:r w:rsidRPr="0C5D0627">
              <w:rPr>
                <w:rFonts w:ascii="Arial" w:eastAsia="Arial" w:hAnsi="Arial" w:cs="Arial"/>
                <w:i/>
                <w:iCs/>
                <w:sz w:val="18"/>
                <w:szCs w:val="18"/>
              </w:rPr>
              <w:t xml:space="preserve"> Ethics Review Board for a posteriori analyses of routinely collected clinical data and thus did not require MSF ERB review. It was conducted with permission from (Medical Director, Operational Centre) Médecins Sans </w:t>
            </w:r>
            <w:proofErr w:type="spellStart"/>
            <w:r w:rsidRPr="0C5D0627">
              <w:rPr>
                <w:rFonts w:ascii="Arial" w:eastAsia="Arial" w:hAnsi="Arial" w:cs="Arial"/>
                <w:i/>
                <w:iCs/>
                <w:sz w:val="18"/>
                <w:szCs w:val="18"/>
              </w:rPr>
              <w:t>Frontières</w:t>
            </w:r>
            <w:proofErr w:type="spellEnd"/>
            <w:r w:rsidRPr="0C5D0627">
              <w:rPr>
                <w:rFonts w:ascii="Arial" w:eastAsia="Arial" w:hAnsi="Arial" w:cs="Arial"/>
                <w:i/>
                <w:iCs/>
                <w:sz w:val="18"/>
                <w:szCs w:val="18"/>
              </w:rPr>
              <w:t>.”</w:t>
            </w:r>
          </w:p>
          <w:p w14:paraId="078442AD" w14:textId="76D0706F" w:rsidR="0016761C" w:rsidRPr="0016761C" w:rsidRDefault="0016761C" w:rsidP="7642317C">
            <w:pPr>
              <w:ind w:left="720" w:right="1022"/>
              <w:rPr>
                <w:rFonts w:ascii="Arial" w:eastAsia="Arial" w:hAnsi="Arial" w:cs="Arial"/>
                <w:i/>
                <w:iCs/>
                <w:sz w:val="18"/>
                <w:szCs w:val="18"/>
              </w:rPr>
            </w:pPr>
          </w:p>
        </w:tc>
      </w:tr>
    </w:tbl>
    <w:p w14:paraId="7F16E0F0" w14:textId="77777777" w:rsidR="00033079" w:rsidRPr="003C4C85" w:rsidRDefault="00033079" w:rsidP="7642317C">
      <w:pPr>
        <w:spacing w:line="40" w:lineRule="exact"/>
        <w:rPr>
          <w:rFonts w:ascii="Arial" w:eastAsia="Arial" w:hAnsi="Arial" w:cs="Arial"/>
          <w:sz w:val="18"/>
          <w:szCs w:val="18"/>
        </w:rPr>
      </w:pPr>
    </w:p>
    <w:bookmarkEnd w:id="23"/>
    <w:p w14:paraId="3082B61D" w14:textId="77777777" w:rsidR="004D2912" w:rsidRPr="003C4C85" w:rsidRDefault="004D2912" w:rsidP="7642317C">
      <w:pPr>
        <w:rPr>
          <w:rFonts w:ascii="Arial" w:eastAsia="Arial" w:hAnsi="Arial" w:cs="Arial"/>
          <w:sz w:val="18"/>
          <w:szCs w:val="18"/>
        </w:rPr>
      </w:pPr>
    </w:p>
    <w:sectPr w:rsidR="004D2912" w:rsidRPr="003C4C85" w:rsidSect="00F76517">
      <w:headerReference w:type="default" r:id="rId44"/>
      <w:footerReference w:type="default" r:id="rId45"/>
      <w:pgSz w:w="11906" w:h="16838"/>
      <w:pgMar w:top="720" w:right="720" w:bottom="720" w:left="720" w:header="708"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FA84CB" w16cex:dateUtc="2020-09-02T19:53:00Z"/>
  <w16cex:commentExtensible w16cex:durableId="22FA8679" w16cex:dateUtc="2020-09-02T20:00:00Z"/>
  <w16cex:commentExtensible w16cex:durableId="22FA8C1C" w16cex:dateUtc="2020-09-02T20:24:00Z"/>
  <w16cex:commentExtensible w16cex:durableId="22FA8CE7" w16cex:dateUtc="2020-09-02T20:28:00Z"/>
  <w16cex:commentExtensible w16cex:durableId="04FC8796" w16cex:dateUtc="2020-10-21T05:20:39.2Z"/>
  <w16cex:commentExtensible w16cex:durableId="3A48043A" w16cex:dateUtc="2020-10-21T05:21:14.04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950E5" w14:textId="77777777" w:rsidR="00C21519" w:rsidRDefault="00C21519" w:rsidP="00CD281D">
      <w:r>
        <w:separator/>
      </w:r>
    </w:p>
  </w:endnote>
  <w:endnote w:type="continuationSeparator" w:id="0">
    <w:p w14:paraId="187C9F09" w14:textId="77777777" w:rsidR="00C21519" w:rsidRDefault="00C21519" w:rsidP="00CD281D">
      <w:r>
        <w:continuationSeparator/>
      </w:r>
    </w:p>
  </w:endnote>
  <w:endnote w:type="continuationNotice" w:id="1">
    <w:p w14:paraId="61C61E5E" w14:textId="77777777" w:rsidR="00C21519" w:rsidRDefault="00C21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Arial">
    <w:altName w:val="MS Gothic"/>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489"/>
      <w:gridCol w:w="3489"/>
      <w:gridCol w:w="3489"/>
    </w:tblGrid>
    <w:tr w:rsidR="00AB27AF" w14:paraId="3293B359" w14:textId="77777777" w:rsidTr="5F0EB0CA">
      <w:tc>
        <w:tcPr>
          <w:tcW w:w="3489" w:type="dxa"/>
        </w:tcPr>
        <w:p w14:paraId="1376725D" w14:textId="0C598A30" w:rsidR="00AB27AF" w:rsidRDefault="00AB27AF" w:rsidP="5F0EB0CA">
          <w:pPr>
            <w:pStyle w:val="Header"/>
            <w:ind w:left="-115"/>
          </w:pPr>
        </w:p>
      </w:tc>
      <w:tc>
        <w:tcPr>
          <w:tcW w:w="3489" w:type="dxa"/>
        </w:tcPr>
        <w:p w14:paraId="6FADEC4F" w14:textId="29DD75C5" w:rsidR="00AB27AF" w:rsidRDefault="00AB27AF" w:rsidP="5F0EB0CA">
          <w:pPr>
            <w:pStyle w:val="Header"/>
            <w:jc w:val="center"/>
          </w:pPr>
        </w:p>
      </w:tc>
      <w:tc>
        <w:tcPr>
          <w:tcW w:w="3489" w:type="dxa"/>
        </w:tcPr>
        <w:p w14:paraId="3B9C5EDB" w14:textId="21F131C7" w:rsidR="00AB27AF" w:rsidRDefault="00AB27AF" w:rsidP="5F0EB0CA">
          <w:pPr>
            <w:pStyle w:val="Header"/>
            <w:ind w:right="-115"/>
            <w:jc w:val="right"/>
          </w:pPr>
        </w:p>
      </w:tc>
    </w:tr>
  </w:tbl>
  <w:p w14:paraId="401B4607" w14:textId="7FA36B97" w:rsidR="00AB27AF" w:rsidRDefault="00AB27AF" w:rsidP="5F0EB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4E00B" w14:textId="77777777" w:rsidR="00C21519" w:rsidRDefault="00C21519" w:rsidP="00CD281D">
      <w:r>
        <w:separator/>
      </w:r>
    </w:p>
  </w:footnote>
  <w:footnote w:type="continuationSeparator" w:id="0">
    <w:p w14:paraId="0DF0C321" w14:textId="77777777" w:rsidR="00C21519" w:rsidRDefault="00C21519" w:rsidP="00CD281D">
      <w:r>
        <w:continuationSeparator/>
      </w:r>
    </w:p>
  </w:footnote>
  <w:footnote w:type="continuationNotice" w:id="1">
    <w:p w14:paraId="3D143DC4" w14:textId="77777777" w:rsidR="00C21519" w:rsidRDefault="00C215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DA4" w14:textId="25FFF511" w:rsidR="00AB27AF" w:rsidRDefault="00AB27AF" w:rsidP="00CD281D">
    <w:pPr>
      <w:pStyle w:val="ANZIBBodyText"/>
      <w:spacing w:before="120"/>
    </w:pPr>
    <w:r w:rsidRPr="0C5D0627">
      <w:rPr>
        <w:rFonts w:ascii="Arial" w:eastAsia="Arial" w:hAnsi="Arial" w:cs="Arial"/>
        <w:i/>
        <w:iCs/>
      </w:rPr>
      <w:t>STUDY CONCEPT PAPER -</w:t>
    </w:r>
    <w:r w:rsidRPr="00C01ECD">
      <w:rPr>
        <w:rFonts w:ascii="Arial" w:eastAsia="Arial" w:hAnsi="Arial" w:cs="Arial"/>
        <w:snapToGrid w:val="0"/>
        <w:sz w:val="22"/>
        <w:szCs w:val="22"/>
      </w:rPr>
      <w:t xml:space="preserve"> Please be concise.</w:t>
    </w:r>
    <w:r w:rsidRPr="00C01ECD">
      <w:rPr>
        <w:rFonts w:ascii="Arial" w:eastAsia="Arial" w:hAnsi="Arial" w:cs="Arial"/>
        <w:snapToGrid w:val="0"/>
        <w:sz w:val="18"/>
        <w:szCs w:val="18"/>
      </w:rPr>
      <w:t xml:space="preserve"> [DRAFT </w:t>
    </w:r>
    <w:r w:rsidRPr="0C5D0627">
      <w:rPr>
        <w:rFonts w:ascii="Arial" w:eastAsia="Arial" w:hAnsi="Arial" w:cs="Arial"/>
        <w:i/>
        <w:iCs/>
        <w:snapToGrid w:val="0"/>
        <w:sz w:val="18"/>
        <w:szCs w:val="18"/>
      </w:rPr>
      <w:t>Version 17 July 2018</w:t>
    </w:r>
    <w:r w:rsidRPr="00C01ECD">
      <w:rPr>
        <w:rFonts w:ascii="Arial" w:eastAsia="Arial" w:hAnsi="Arial" w:cs="Arial"/>
        <w:snapToGrid w:val="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470"/>
    <w:multiLevelType w:val="hybridMultilevel"/>
    <w:tmpl w:val="5C688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C19E2"/>
    <w:multiLevelType w:val="hybridMultilevel"/>
    <w:tmpl w:val="92DA45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A0C2C"/>
    <w:multiLevelType w:val="hybridMultilevel"/>
    <w:tmpl w:val="02864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454B5"/>
    <w:multiLevelType w:val="hybridMultilevel"/>
    <w:tmpl w:val="CF0A38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735A9"/>
    <w:multiLevelType w:val="hybridMultilevel"/>
    <w:tmpl w:val="C7B275B0"/>
    <w:lvl w:ilvl="0" w:tplc="C4162B08">
      <w:start w:val="10"/>
      <w:numFmt w:val="bullet"/>
      <w:lvlText w:val="-"/>
      <w:lvlJc w:val="left"/>
      <w:pPr>
        <w:ind w:left="720" w:hanging="360"/>
      </w:pPr>
      <w:rPr>
        <w:rFonts w:ascii="Calibri" w:eastAsia="Calibr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C2547"/>
    <w:multiLevelType w:val="hybridMultilevel"/>
    <w:tmpl w:val="4328D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CA765F"/>
    <w:multiLevelType w:val="hybridMultilevel"/>
    <w:tmpl w:val="FCFE372C"/>
    <w:lvl w:ilvl="0" w:tplc="35D227D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246BF7"/>
    <w:multiLevelType w:val="hybridMultilevel"/>
    <w:tmpl w:val="E0141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C1351E"/>
    <w:multiLevelType w:val="hybridMultilevel"/>
    <w:tmpl w:val="3236A1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7A1A0B"/>
    <w:multiLevelType w:val="hybridMultilevel"/>
    <w:tmpl w:val="B12C5E92"/>
    <w:lvl w:ilvl="0" w:tplc="FD78A3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F11C4"/>
    <w:multiLevelType w:val="hybridMultilevel"/>
    <w:tmpl w:val="4A40C7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D6593"/>
    <w:multiLevelType w:val="hybridMultilevel"/>
    <w:tmpl w:val="B7BE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C3F8D"/>
    <w:multiLevelType w:val="hybridMultilevel"/>
    <w:tmpl w:val="B95A65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B807B9"/>
    <w:multiLevelType w:val="hybridMultilevel"/>
    <w:tmpl w:val="5BC4C0C4"/>
    <w:lvl w:ilvl="0" w:tplc="D986A27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AF50AC"/>
    <w:multiLevelType w:val="hybridMultilevel"/>
    <w:tmpl w:val="831081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2440C4"/>
    <w:multiLevelType w:val="hybridMultilevel"/>
    <w:tmpl w:val="19EAA6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FC2A88"/>
    <w:multiLevelType w:val="hybridMultilevel"/>
    <w:tmpl w:val="C292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068BB"/>
    <w:multiLevelType w:val="hybridMultilevel"/>
    <w:tmpl w:val="8F22B6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C82BA0"/>
    <w:multiLevelType w:val="hybridMultilevel"/>
    <w:tmpl w:val="92DA45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0B0575"/>
    <w:multiLevelType w:val="hybridMultilevel"/>
    <w:tmpl w:val="92DA45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854BC2"/>
    <w:multiLevelType w:val="hybridMultilevel"/>
    <w:tmpl w:val="15828536"/>
    <w:lvl w:ilvl="0" w:tplc="B6C2E00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83DEA"/>
    <w:multiLevelType w:val="hybridMultilevel"/>
    <w:tmpl w:val="7EA4EC22"/>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F74CDD"/>
    <w:multiLevelType w:val="hybridMultilevel"/>
    <w:tmpl w:val="3236A1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6956B1"/>
    <w:multiLevelType w:val="multilevel"/>
    <w:tmpl w:val="1DFA59A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F377BE4"/>
    <w:multiLevelType w:val="hybridMultilevel"/>
    <w:tmpl w:val="A07AD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4E5385"/>
    <w:multiLevelType w:val="hybridMultilevel"/>
    <w:tmpl w:val="3236A1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113F17"/>
    <w:multiLevelType w:val="hybridMultilevel"/>
    <w:tmpl w:val="4470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CD647E"/>
    <w:multiLevelType w:val="hybridMultilevel"/>
    <w:tmpl w:val="E7FAE2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D51F1C"/>
    <w:multiLevelType w:val="hybridMultilevel"/>
    <w:tmpl w:val="D5386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DC3BCB"/>
    <w:multiLevelType w:val="hybridMultilevel"/>
    <w:tmpl w:val="92DA45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8E08ED"/>
    <w:multiLevelType w:val="hybridMultilevel"/>
    <w:tmpl w:val="1AC66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A819BF"/>
    <w:multiLevelType w:val="hybridMultilevel"/>
    <w:tmpl w:val="83E69A78"/>
    <w:lvl w:ilvl="0" w:tplc="5E5ECCC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2847C5"/>
    <w:multiLevelType w:val="hybridMultilevel"/>
    <w:tmpl w:val="0936C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83700A"/>
    <w:multiLevelType w:val="hybridMultilevel"/>
    <w:tmpl w:val="CACC77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B4D42"/>
    <w:multiLevelType w:val="hybridMultilevel"/>
    <w:tmpl w:val="C34A7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DF7C1D"/>
    <w:multiLevelType w:val="hybridMultilevel"/>
    <w:tmpl w:val="6B340D32"/>
    <w:lvl w:ilvl="0" w:tplc="20501BD2">
      <w:start w:val="1"/>
      <w:numFmt w:val="bullet"/>
      <w:lvlText w:val=""/>
      <w:lvlJc w:val="left"/>
      <w:pPr>
        <w:tabs>
          <w:tab w:val="num" w:pos="720"/>
        </w:tabs>
        <w:ind w:left="720" w:hanging="360"/>
      </w:pPr>
      <w:rPr>
        <w:rFonts w:ascii="Symbol" w:hAnsi="Symbol" w:hint="default"/>
        <w:sz w:val="20"/>
      </w:rPr>
    </w:lvl>
    <w:lvl w:ilvl="1" w:tplc="CA94089C" w:tentative="1">
      <w:start w:val="1"/>
      <w:numFmt w:val="bullet"/>
      <w:lvlText w:val="o"/>
      <w:lvlJc w:val="left"/>
      <w:pPr>
        <w:tabs>
          <w:tab w:val="num" w:pos="1440"/>
        </w:tabs>
        <w:ind w:left="1440" w:hanging="360"/>
      </w:pPr>
      <w:rPr>
        <w:rFonts w:ascii="Courier New" w:hAnsi="Courier New" w:hint="default"/>
        <w:sz w:val="20"/>
      </w:rPr>
    </w:lvl>
    <w:lvl w:ilvl="2" w:tplc="B0D8C296" w:tentative="1">
      <w:start w:val="1"/>
      <w:numFmt w:val="bullet"/>
      <w:lvlText w:val=""/>
      <w:lvlJc w:val="left"/>
      <w:pPr>
        <w:tabs>
          <w:tab w:val="num" w:pos="2160"/>
        </w:tabs>
        <w:ind w:left="2160" w:hanging="360"/>
      </w:pPr>
      <w:rPr>
        <w:rFonts w:ascii="Wingdings" w:hAnsi="Wingdings" w:hint="default"/>
        <w:sz w:val="20"/>
      </w:rPr>
    </w:lvl>
    <w:lvl w:ilvl="3" w:tplc="98F6B91C" w:tentative="1">
      <w:start w:val="1"/>
      <w:numFmt w:val="bullet"/>
      <w:lvlText w:val=""/>
      <w:lvlJc w:val="left"/>
      <w:pPr>
        <w:tabs>
          <w:tab w:val="num" w:pos="2880"/>
        </w:tabs>
        <w:ind w:left="2880" w:hanging="360"/>
      </w:pPr>
      <w:rPr>
        <w:rFonts w:ascii="Wingdings" w:hAnsi="Wingdings" w:hint="default"/>
        <w:sz w:val="20"/>
      </w:rPr>
    </w:lvl>
    <w:lvl w:ilvl="4" w:tplc="E1342E7C" w:tentative="1">
      <w:start w:val="1"/>
      <w:numFmt w:val="bullet"/>
      <w:lvlText w:val=""/>
      <w:lvlJc w:val="left"/>
      <w:pPr>
        <w:tabs>
          <w:tab w:val="num" w:pos="3600"/>
        </w:tabs>
        <w:ind w:left="3600" w:hanging="360"/>
      </w:pPr>
      <w:rPr>
        <w:rFonts w:ascii="Wingdings" w:hAnsi="Wingdings" w:hint="default"/>
        <w:sz w:val="20"/>
      </w:rPr>
    </w:lvl>
    <w:lvl w:ilvl="5" w:tplc="DB82C492" w:tentative="1">
      <w:start w:val="1"/>
      <w:numFmt w:val="bullet"/>
      <w:lvlText w:val=""/>
      <w:lvlJc w:val="left"/>
      <w:pPr>
        <w:tabs>
          <w:tab w:val="num" w:pos="4320"/>
        </w:tabs>
        <w:ind w:left="4320" w:hanging="360"/>
      </w:pPr>
      <w:rPr>
        <w:rFonts w:ascii="Wingdings" w:hAnsi="Wingdings" w:hint="default"/>
        <w:sz w:val="20"/>
      </w:rPr>
    </w:lvl>
    <w:lvl w:ilvl="6" w:tplc="99DCFFF4" w:tentative="1">
      <w:start w:val="1"/>
      <w:numFmt w:val="bullet"/>
      <w:lvlText w:val=""/>
      <w:lvlJc w:val="left"/>
      <w:pPr>
        <w:tabs>
          <w:tab w:val="num" w:pos="5040"/>
        </w:tabs>
        <w:ind w:left="5040" w:hanging="360"/>
      </w:pPr>
      <w:rPr>
        <w:rFonts w:ascii="Wingdings" w:hAnsi="Wingdings" w:hint="default"/>
        <w:sz w:val="20"/>
      </w:rPr>
    </w:lvl>
    <w:lvl w:ilvl="7" w:tplc="BF26AD06" w:tentative="1">
      <w:start w:val="1"/>
      <w:numFmt w:val="bullet"/>
      <w:lvlText w:val=""/>
      <w:lvlJc w:val="left"/>
      <w:pPr>
        <w:tabs>
          <w:tab w:val="num" w:pos="5760"/>
        </w:tabs>
        <w:ind w:left="5760" w:hanging="360"/>
      </w:pPr>
      <w:rPr>
        <w:rFonts w:ascii="Wingdings" w:hAnsi="Wingdings" w:hint="default"/>
        <w:sz w:val="20"/>
      </w:rPr>
    </w:lvl>
    <w:lvl w:ilvl="8" w:tplc="6E1CC756"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9"/>
  </w:num>
  <w:num w:numId="3">
    <w:abstractNumId w:val="33"/>
  </w:num>
  <w:num w:numId="4">
    <w:abstractNumId w:val="6"/>
  </w:num>
  <w:num w:numId="5">
    <w:abstractNumId w:val="17"/>
  </w:num>
  <w:num w:numId="6">
    <w:abstractNumId w:val="10"/>
  </w:num>
  <w:num w:numId="7">
    <w:abstractNumId w:val="16"/>
  </w:num>
  <w:num w:numId="8">
    <w:abstractNumId w:val="7"/>
  </w:num>
  <w:num w:numId="9">
    <w:abstractNumId w:val="32"/>
  </w:num>
  <w:num w:numId="10">
    <w:abstractNumId w:val="30"/>
  </w:num>
  <w:num w:numId="11">
    <w:abstractNumId w:val="23"/>
  </w:num>
  <w:num w:numId="12">
    <w:abstractNumId w:val="31"/>
  </w:num>
  <w:num w:numId="13">
    <w:abstractNumId w:val="13"/>
  </w:num>
  <w:num w:numId="14">
    <w:abstractNumId w:val="24"/>
  </w:num>
  <w:num w:numId="15">
    <w:abstractNumId w:val="3"/>
  </w:num>
  <w:num w:numId="16">
    <w:abstractNumId w:val="14"/>
  </w:num>
  <w:num w:numId="17">
    <w:abstractNumId w:val="18"/>
  </w:num>
  <w:num w:numId="18">
    <w:abstractNumId w:val="19"/>
  </w:num>
  <w:num w:numId="19">
    <w:abstractNumId w:val="35"/>
  </w:num>
  <w:num w:numId="20">
    <w:abstractNumId w:val="15"/>
  </w:num>
  <w:num w:numId="21">
    <w:abstractNumId w:val="29"/>
  </w:num>
  <w:num w:numId="22">
    <w:abstractNumId w:val="1"/>
  </w:num>
  <w:num w:numId="23">
    <w:abstractNumId w:val="8"/>
  </w:num>
  <w:num w:numId="24">
    <w:abstractNumId w:val="25"/>
  </w:num>
  <w:num w:numId="25">
    <w:abstractNumId w:val="22"/>
  </w:num>
  <w:num w:numId="26">
    <w:abstractNumId w:val="20"/>
  </w:num>
  <w:num w:numId="27">
    <w:abstractNumId w:val="11"/>
  </w:num>
  <w:num w:numId="28">
    <w:abstractNumId w:val="27"/>
  </w:num>
  <w:num w:numId="29">
    <w:abstractNumId w:val="2"/>
  </w:num>
  <w:num w:numId="30">
    <w:abstractNumId w:val="5"/>
  </w:num>
  <w:num w:numId="31">
    <w:abstractNumId w:val="4"/>
  </w:num>
  <w:num w:numId="32">
    <w:abstractNumId w:val="21"/>
  </w:num>
  <w:num w:numId="33">
    <w:abstractNumId w:val="28"/>
  </w:num>
  <w:num w:numId="34">
    <w:abstractNumId w:val="0"/>
  </w:num>
  <w:num w:numId="35">
    <w:abstractNumId w:val="12"/>
  </w:num>
  <w:num w:numId="3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k Keating">
    <w15:presenceInfo w15:providerId="AD" w15:userId="S::Patrick.Keating@london.msf.org::a1639940-a73f-4158-92b9-2d4a5070c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66"/>
    <w:rsid w:val="00000DC3"/>
    <w:rsid w:val="0000176C"/>
    <w:rsid w:val="0000339F"/>
    <w:rsid w:val="00007D10"/>
    <w:rsid w:val="00007EBB"/>
    <w:rsid w:val="0001307C"/>
    <w:rsid w:val="00013631"/>
    <w:rsid w:val="00020486"/>
    <w:rsid w:val="000220F8"/>
    <w:rsid w:val="00023593"/>
    <w:rsid w:val="00023769"/>
    <w:rsid w:val="000262B3"/>
    <w:rsid w:val="0002740B"/>
    <w:rsid w:val="0003029F"/>
    <w:rsid w:val="00030C63"/>
    <w:rsid w:val="00031C7A"/>
    <w:rsid w:val="000327AD"/>
    <w:rsid w:val="00033079"/>
    <w:rsid w:val="00033C1B"/>
    <w:rsid w:val="000347A2"/>
    <w:rsid w:val="000369BA"/>
    <w:rsid w:val="00041000"/>
    <w:rsid w:val="000428C1"/>
    <w:rsid w:val="00043682"/>
    <w:rsid w:val="00043BDE"/>
    <w:rsid w:val="000472CB"/>
    <w:rsid w:val="00051791"/>
    <w:rsid w:val="00053421"/>
    <w:rsid w:val="00053F92"/>
    <w:rsid w:val="000549CB"/>
    <w:rsid w:val="00054DED"/>
    <w:rsid w:val="0006073B"/>
    <w:rsid w:val="00064A4D"/>
    <w:rsid w:val="00065B57"/>
    <w:rsid w:val="00065CF7"/>
    <w:rsid w:val="000660BC"/>
    <w:rsid w:val="00067BF0"/>
    <w:rsid w:val="00074D1C"/>
    <w:rsid w:val="00081E3C"/>
    <w:rsid w:val="0009180F"/>
    <w:rsid w:val="00091DEF"/>
    <w:rsid w:val="000960F2"/>
    <w:rsid w:val="0009676A"/>
    <w:rsid w:val="00096832"/>
    <w:rsid w:val="00097A53"/>
    <w:rsid w:val="000A227C"/>
    <w:rsid w:val="000A41E0"/>
    <w:rsid w:val="000A740F"/>
    <w:rsid w:val="000A7763"/>
    <w:rsid w:val="000B2272"/>
    <w:rsid w:val="000B28B5"/>
    <w:rsid w:val="000B3282"/>
    <w:rsid w:val="000B54D0"/>
    <w:rsid w:val="000C182D"/>
    <w:rsid w:val="000C1D8A"/>
    <w:rsid w:val="000C3E1E"/>
    <w:rsid w:val="000D3F96"/>
    <w:rsid w:val="000E0997"/>
    <w:rsid w:val="000E0F79"/>
    <w:rsid w:val="000E2666"/>
    <w:rsid w:val="000E4E38"/>
    <w:rsid w:val="000E4F08"/>
    <w:rsid w:val="000E77BC"/>
    <w:rsid w:val="000E7F30"/>
    <w:rsid w:val="000F258D"/>
    <w:rsid w:val="000F2C3F"/>
    <w:rsid w:val="000F32DA"/>
    <w:rsid w:val="000F33A3"/>
    <w:rsid w:val="000F3B00"/>
    <w:rsid w:val="000F491E"/>
    <w:rsid w:val="000F69DE"/>
    <w:rsid w:val="001017DE"/>
    <w:rsid w:val="001027F3"/>
    <w:rsid w:val="00112E1E"/>
    <w:rsid w:val="0011476B"/>
    <w:rsid w:val="00115D9D"/>
    <w:rsid w:val="0011729F"/>
    <w:rsid w:val="00117FAA"/>
    <w:rsid w:val="0013674D"/>
    <w:rsid w:val="00142565"/>
    <w:rsid w:val="00144706"/>
    <w:rsid w:val="00146C48"/>
    <w:rsid w:val="00147004"/>
    <w:rsid w:val="001478FD"/>
    <w:rsid w:val="00150B85"/>
    <w:rsid w:val="00153AD4"/>
    <w:rsid w:val="00154359"/>
    <w:rsid w:val="00156091"/>
    <w:rsid w:val="00156E51"/>
    <w:rsid w:val="00161736"/>
    <w:rsid w:val="00162D8D"/>
    <w:rsid w:val="00165820"/>
    <w:rsid w:val="0016761C"/>
    <w:rsid w:val="00172762"/>
    <w:rsid w:val="00174374"/>
    <w:rsid w:val="00175173"/>
    <w:rsid w:val="0017605A"/>
    <w:rsid w:val="00177978"/>
    <w:rsid w:val="00177F35"/>
    <w:rsid w:val="001811D9"/>
    <w:rsid w:val="001814FA"/>
    <w:rsid w:val="00183A88"/>
    <w:rsid w:val="00186A19"/>
    <w:rsid w:val="0019014A"/>
    <w:rsid w:val="00191221"/>
    <w:rsid w:val="0019555D"/>
    <w:rsid w:val="00197103"/>
    <w:rsid w:val="00197A34"/>
    <w:rsid w:val="001A0785"/>
    <w:rsid w:val="001A0C49"/>
    <w:rsid w:val="001A47A0"/>
    <w:rsid w:val="001B09ED"/>
    <w:rsid w:val="001B0C31"/>
    <w:rsid w:val="001B16F9"/>
    <w:rsid w:val="001B3598"/>
    <w:rsid w:val="001B5782"/>
    <w:rsid w:val="001B7793"/>
    <w:rsid w:val="001C0575"/>
    <w:rsid w:val="001C2358"/>
    <w:rsid w:val="001C314B"/>
    <w:rsid w:val="001C354E"/>
    <w:rsid w:val="001C4460"/>
    <w:rsid w:val="001C675C"/>
    <w:rsid w:val="001D3253"/>
    <w:rsid w:val="001D587F"/>
    <w:rsid w:val="001D6236"/>
    <w:rsid w:val="001E000F"/>
    <w:rsid w:val="001E16F3"/>
    <w:rsid w:val="001E1E59"/>
    <w:rsid w:val="001E5CF6"/>
    <w:rsid w:val="001E6175"/>
    <w:rsid w:val="001F06BA"/>
    <w:rsid w:val="001F0979"/>
    <w:rsid w:val="001F56BE"/>
    <w:rsid w:val="001F762D"/>
    <w:rsid w:val="00204B98"/>
    <w:rsid w:val="00204D07"/>
    <w:rsid w:val="00206D9D"/>
    <w:rsid w:val="00206FB7"/>
    <w:rsid w:val="00207AB6"/>
    <w:rsid w:val="002123B8"/>
    <w:rsid w:val="00212E38"/>
    <w:rsid w:val="00212E49"/>
    <w:rsid w:val="00221A75"/>
    <w:rsid w:val="0022332B"/>
    <w:rsid w:val="00227069"/>
    <w:rsid w:val="00230828"/>
    <w:rsid w:val="00234961"/>
    <w:rsid w:val="00242ECB"/>
    <w:rsid w:val="0024454C"/>
    <w:rsid w:val="00253DD6"/>
    <w:rsid w:val="00254C65"/>
    <w:rsid w:val="00260349"/>
    <w:rsid w:val="002605B4"/>
    <w:rsid w:val="00260B2B"/>
    <w:rsid w:val="00260BD6"/>
    <w:rsid w:val="00260CDA"/>
    <w:rsid w:val="00264ED7"/>
    <w:rsid w:val="00267916"/>
    <w:rsid w:val="00270C56"/>
    <w:rsid w:val="00273D46"/>
    <w:rsid w:val="00274F21"/>
    <w:rsid w:val="00275DEE"/>
    <w:rsid w:val="002775BD"/>
    <w:rsid w:val="00283784"/>
    <w:rsid w:val="00284114"/>
    <w:rsid w:val="00285F25"/>
    <w:rsid w:val="00295EB7"/>
    <w:rsid w:val="00296AAB"/>
    <w:rsid w:val="00297AD7"/>
    <w:rsid w:val="002A1231"/>
    <w:rsid w:val="002A180F"/>
    <w:rsid w:val="002A2E98"/>
    <w:rsid w:val="002A41F9"/>
    <w:rsid w:val="002A5B2E"/>
    <w:rsid w:val="002B43B8"/>
    <w:rsid w:val="002B55D9"/>
    <w:rsid w:val="002C1EDF"/>
    <w:rsid w:val="002C48DB"/>
    <w:rsid w:val="002C4B31"/>
    <w:rsid w:val="002C4F1B"/>
    <w:rsid w:val="002C5D22"/>
    <w:rsid w:val="002D1203"/>
    <w:rsid w:val="002D1AA2"/>
    <w:rsid w:val="002D278D"/>
    <w:rsid w:val="002D3989"/>
    <w:rsid w:val="002D42CA"/>
    <w:rsid w:val="002D68D6"/>
    <w:rsid w:val="002E0A66"/>
    <w:rsid w:val="002E241B"/>
    <w:rsid w:val="002E6A7A"/>
    <w:rsid w:val="002F03C1"/>
    <w:rsid w:val="002F1C44"/>
    <w:rsid w:val="002F2A55"/>
    <w:rsid w:val="002F5CBA"/>
    <w:rsid w:val="002F60CE"/>
    <w:rsid w:val="002F7353"/>
    <w:rsid w:val="002F75C3"/>
    <w:rsid w:val="00301F91"/>
    <w:rsid w:val="00302FF6"/>
    <w:rsid w:val="0030305C"/>
    <w:rsid w:val="003060AC"/>
    <w:rsid w:val="00306E0B"/>
    <w:rsid w:val="003109D6"/>
    <w:rsid w:val="0031126A"/>
    <w:rsid w:val="003126DC"/>
    <w:rsid w:val="00315792"/>
    <w:rsid w:val="00315B2A"/>
    <w:rsid w:val="00317006"/>
    <w:rsid w:val="00327FD1"/>
    <w:rsid w:val="003301A9"/>
    <w:rsid w:val="00330795"/>
    <w:rsid w:val="0033322E"/>
    <w:rsid w:val="00341352"/>
    <w:rsid w:val="00344447"/>
    <w:rsid w:val="0034510D"/>
    <w:rsid w:val="00353E02"/>
    <w:rsid w:val="00355359"/>
    <w:rsid w:val="00355E9D"/>
    <w:rsid w:val="00355F28"/>
    <w:rsid w:val="003579F5"/>
    <w:rsid w:val="00357D66"/>
    <w:rsid w:val="00357EC0"/>
    <w:rsid w:val="00363CA3"/>
    <w:rsid w:val="003750E3"/>
    <w:rsid w:val="003770F5"/>
    <w:rsid w:val="0038072C"/>
    <w:rsid w:val="00383395"/>
    <w:rsid w:val="003875C0"/>
    <w:rsid w:val="00391E22"/>
    <w:rsid w:val="00392FC2"/>
    <w:rsid w:val="00394BBD"/>
    <w:rsid w:val="003A1F99"/>
    <w:rsid w:val="003A49AE"/>
    <w:rsid w:val="003A70D6"/>
    <w:rsid w:val="003B26DB"/>
    <w:rsid w:val="003C00FF"/>
    <w:rsid w:val="003C117F"/>
    <w:rsid w:val="003C1EFC"/>
    <w:rsid w:val="003C4405"/>
    <w:rsid w:val="003C4C85"/>
    <w:rsid w:val="003C7195"/>
    <w:rsid w:val="003D3889"/>
    <w:rsid w:val="003D557F"/>
    <w:rsid w:val="003D5742"/>
    <w:rsid w:val="003D6F7D"/>
    <w:rsid w:val="003D7217"/>
    <w:rsid w:val="003E06B3"/>
    <w:rsid w:val="003E2071"/>
    <w:rsid w:val="003E4ECF"/>
    <w:rsid w:val="003F183A"/>
    <w:rsid w:val="003F40B2"/>
    <w:rsid w:val="003F45DC"/>
    <w:rsid w:val="003F5CC2"/>
    <w:rsid w:val="003F629F"/>
    <w:rsid w:val="00400FD3"/>
    <w:rsid w:val="0040265B"/>
    <w:rsid w:val="00407B47"/>
    <w:rsid w:val="004104D9"/>
    <w:rsid w:val="0041336A"/>
    <w:rsid w:val="00414BF0"/>
    <w:rsid w:val="004204B7"/>
    <w:rsid w:val="00420755"/>
    <w:rsid w:val="0042089A"/>
    <w:rsid w:val="0042263C"/>
    <w:rsid w:val="00422E8A"/>
    <w:rsid w:val="00423FFF"/>
    <w:rsid w:val="00430F50"/>
    <w:rsid w:val="0043170A"/>
    <w:rsid w:val="00432ECB"/>
    <w:rsid w:val="00434B7E"/>
    <w:rsid w:val="0043539B"/>
    <w:rsid w:val="00445044"/>
    <w:rsid w:val="004455B5"/>
    <w:rsid w:val="00446453"/>
    <w:rsid w:val="00447478"/>
    <w:rsid w:val="0045104C"/>
    <w:rsid w:val="004527DA"/>
    <w:rsid w:val="0045317D"/>
    <w:rsid w:val="004577EA"/>
    <w:rsid w:val="00463CEC"/>
    <w:rsid w:val="004665BE"/>
    <w:rsid w:val="0046689D"/>
    <w:rsid w:val="00466E14"/>
    <w:rsid w:val="00470902"/>
    <w:rsid w:val="0047446A"/>
    <w:rsid w:val="00475A38"/>
    <w:rsid w:val="0047751F"/>
    <w:rsid w:val="00482F1E"/>
    <w:rsid w:val="004839A6"/>
    <w:rsid w:val="0048473A"/>
    <w:rsid w:val="00485D26"/>
    <w:rsid w:val="00485FF1"/>
    <w:rsid w:val="0048604A"/>
    <w:rsid w:val="00486DEE"/>
    <w:rsid w:val="00487C9E"/>
    <w:rsid w:val="0049182B"/>
    <w:rsid w:val="0049412D"/>
    <w:rsid w:val="004951EA"/>
    <w:rsid w:val="004A0D46"/>
    <w:rsid w:val="004A185B"/>
    <w:rsid w:val="004A6F35"/>
    <w:rsid w:val="004A7F9A"/>
    <w:rsid w:val="004B09A8"/>
    <w:rsid w:val="004B1061"/>
    <w:rsid w:val="004B363B"/>
    <w:rsid w:val="004B4D51"/>
    <w:rsid w:val="004B5C96"/>
    <w:rsid w:val="004B6928"/>
    <w:rsid w:val="004C5ECF"/>
    <w:rsid w:val="004D11FA"/>
    <w:rsid w:val="004D2912"/>
    <w:rsid w:val="004D364A"/>
    <w:rsid w:val="004E0FE9"/>
    <w:rsid w:val="004E146A"/>
    <w:rsid w:val="004E1733"/>
    <w:rsid w:val="004E207C"/>
    <w:rsid w:val="004E503C"/>
    <w:rsid w:val="004F0D4D"/>
    <w:rsid w:val="004F0F10"/>
    <w:rsid w:val="004F1248"/>
    <w:rsid w:val="004F3990"/>
    <w:rsid w:val="004F3992"/>
    <w:rsid w:val="004F4213"/>
    <w:rsid w:val="005001D3"/>
    <w:rsid w:val="00501D4F"/>
    <w:rsid w:val="00501DEA"/>
    <w:rsid w:val="00507B96"/>
    <w:rsid w:val="0051117E"/>
    <w:rsid w:val="005150E6"/>
    <w:rsid w:val="00522F94"/>
    <w:rsid w:val="00524CCF"/>
    <w:rsid w:val="0053055A"/>
    <w:rsid w:val="00530A03"/>
    <w:rsid w:val="005313E6"/>
    <w:rsid w:val="005357BF"/>
    <w:rsid w:val="00536BA6"/>
    <w:rsid w:val="005376F8"/>
    <w:rsid w:val="00537ECB"/>
    <w:rsid w:val="00542F63"/>
    <w:rsid w:val="00543E00"/>
    <w:rsid w:val="005462B2"/>
    <w:rsid w:val="005468D2"/>
    <w:rsid w:val="005521A2"/>
    <w:rsid w:val="00555949"/>
    <w:rsid w:val="0055777E"/>
    <w:rsid w:val="00563AB3"/>
    <w:rsid w:val="00574A0F"/>
    <w:rsid w:val="00574BA7"/>
    <w:rsid w:val="00576170"/>
    <w:rsid w:val="005764DD"/>
    <w:rsid w:val="00585261"/>
    <w:rsid w:val="00586274"/>
    <w:rsid w:val="0059098B"/>
    <w:rsid w:val="00590C2D"/>
    <w:rsid w:val="00591649"/>
    <w:rsid w:val="0059179F"/>
    <w:rsid w:val="005946DE"/>
    <w:rsid w:val="00597FA3"/>
    <w:rsid w:val="005A085C"/>
    <w:rsid w:val="005A265D"/>
    <w:rsid w:val="005A7592"/>
    <w:rsid w:val="005A75F5"/>
    <w:rsid w:val="005B1314"/>
    <w:rsid w:val="005B2563"/>
    <w:rsid w:val="005B3D95"/>
    <w:rsid w:val="005B4E52"/>
    <w:rsid w:val="005B6205"/>
    <w:rsid w:val="005B7C46"/>
    <w:rsid w:val="005B7E72"/>
    <w:rsid w:val="005C12AA"/>
    <w:rsid w:val="005C2D48"/>
    <w:rsid w:val="005C2D9F"/>
    <w:rsid w:val="005C2FE4"/>
    <w:rsid w:val="005C3C8F"/>
    <w:rsid w:val="005C5384"/>
    <w:rsid w:val="005C5CE2"/>
    <w:rsid w:val="005D0777"/>
    <w:rsid w:val="005D62E4"/>
    <w:rsid w:val="005D6854"/>
    <w:rsid w:val="005E2E8C"/>
    <w:rsid w:val="005E3187"/>
    <w:rsid w:val="005E6233"/>
    <w:rsid w:val="005E6DDF"/>
    <w:rsid w:val="005E6FEB"/>
    <w:rsid w:val="005F3A67"/>
    <w:rsid w:val="005F4141"/>
    <w:rsid w:val="005F4A91"/>
    <w:rsid w:val="005F4D35"/>
    <w:rsid w:val="005F7BC8"/>
    <w:rsid w:val="0060375E"/>
    <w:rsid w:val="00603BDD"/>
    <w:rsid w:val="006071FF"/>
    <w:rsid w:val="00620B5A"/>
    <w:rsid w:val="006242E3"/>
    <w:rsid w:val="00624B2C"/>
    <w:rsid w:val="00625F9A"/>
    <w:rsid w:val="006262B1"/>
    <w:rsid w:val="00627276"/>
    <w:rsid w:val="006303B8"/>
    <w:rsid w:val="006325D5"/>
    <w:rsid w:val="00640372"/>
    <w:rsid w:val="006440BD"/>
    <w:rsid w:val="006460B7"/>
    <w:rsid w:val="00646146"/>
    <w:rsid w:val="006479D8"/>
    <w:rsid w:val="0065489E"/>
    <w:rsid w:val="006548C3"/>
    <w:rsid w:val="006623B3"/>
    <w:rsid w:val="00662F6D"/>
    <w:rsid w:val="00664791"/>
    <w:rsid w:val="00665FAE"/>
    <w:rsid w:val="0067006B"/>
    <w:rsid w:val="00671058"/>
    <w:rsid w:val="00673791"/>
    <w:rsid w:val="0067616A"/>
    <w:rsid w:val="00677FA5"/>
    <w:rsid w:val="00684AE7"/>
    <w:rsid w:val="006860EE"/>
    <w:rsid w:val="00690BDF"/>
    <w:rsid w:val="00695B83"/>
    <w:rsid w:val="006A10BA"/>
    <w:rsid w:val="006A2039"/>
    <w:rsid w:val="006A2A5F"/>
    <w:rsid w:val="006A6FCC"/>
    <w:rsid w:val="006A7096"/>
    <w:rsid w:val="006B11B1"/>
    <w:rsid w:val="006B1682"/>
    <w:rsid w:val="006B25E3"/>
    <w:rsid w:val="006B277D"/>
    <w:rsid w:val="006B40B7"/>
    <w:rsid w:val="006B50A5"/>
    <w:rsid w:val="006B741C"/>
    <w:rsid w:val="006B7712"/>
    <w:rsid w:val="006C18C0"/>
    <w:rsid w:val="006C1B53"/>
    <w:rsid w:val="006C2B3A"/>
    <w:rsid w:val="006C30F0"/>
    <w:rsid w:val="006D2237"/>
    <w:rsid w:val="006D4549"/>
    <w:rsid w:val="006D49DE"/>
    <w:rsid w:val="006D5B7D"/>
    <w:rsid w:val="006D6E1D"/>
    <w:rsid w:val="006D7A24"/>
    <w:rsid w:val="006E0C41"/>
    <w:rsid w:val="006E24F1"/>
    <w:rsid w:val="006E4FE1"/>
    <w:rsid w:val="006E5150"/>
    <w:rsid w:val="006E6971"/>
    <w:rsid w:val="006F3AD6"/>
    <w:rsid w:val="006F47B2"/>
    <w:rsid w:val="006F505A"/>
    <w:rsid w:val="006F6376"/>
    <w:rsid w:val="006F700E"/>
    <w:rsid w:val="006F7563"/>
    <w:rsid w:val="007017D2"/>
    <w:rsid w:val="00701FF6"/>
    <w:rsid w:val="007020CA"/>
    <w:rsid w:val="00703C64"/>
    <w:rsid w:val="00703E8A"/>
    <w:rsid w:val="00710BE1"/>
    <w:rsid w:val="0071225B"/>
    <w:rsid w:val="0071573C"/>
    <w:rsid w:val="00723358"/>
    <w:rsid w:val="00725804"/>
    <w:rsid w:val="00725DC2"/>
    <w:rsid w:val="0072652B"/>
    <w:rsid w:val="007273D8"/>
    <w:rsid w:val="007332A7"/>
    <w:rsid w:val="00743CE6"/>
    <w:rsid w:val="00745750"/>
    <w:rsid w:val="007510F7"/>
    <w:rsid w:val="00753B29"/>
    <w:rsid w:val="00753E82"/>
    <w:rsid w:val="007558DF"/>
    <w:rsid w:val="00756836"/>
    <w:rsid w:val="00760ABF"/>
    <w:rsid w:val="00762762"/>
    <w:rsid w:val="00764EDD"/>
    <w:rsid w:val="007657F8"/>
    <w:rsid w:val="00765E06"/>
    <w:rsid w:val="00770B9B"/>
    <w:rsid w:val="00772E0C"/>
    <w:rsid w:val="00773DED"/>
    <w:rsid w:val="00775C8E"/>
    <w:rsid w:val="00777514"/>
    <w:rsid w:val="00777F23"/>
    <w:rsid w:val="00783232"/>
    <w:rsid w:val="0078590E"/>
    <w:rsid w:val="00785EAD"/>
    <w:rsid w:val="00791048"/>
    <w:rsid w:val="00794BBC"/>
    <w:rsid w:val="00794E55"/>
    <w:rsid w:val="00795ED3"/>
    <w:rsid w:val="0079628C"/>
    <w:rsid w:val="00796D96"/>
    <w:rsid w:val="007A2533"/>
    <w:rsid w:val="007A269B"/>
    <w:rsid w:val="007A2B4B"/>
    <w:rsid w:val="007A3F0D"/>
    <w:rsid w:val="007B1571"/>
    <w:rsid w:val="007B3098"/>
    <w:rsid w:val="007B5576"/>
    <w:rsid w:val="007C069A"/>
    <w:rsid w:val="007C26FE"/>
    <w:rsid w:val="007C365E"/>
    <w:rsid w:val="007D1C42"/>
    <w:rsid w:val="007D489E"/>
    <w:rsid w:val="007E14E9"/>
    <w:rsid w:val="007E2CEF"/>
    <w:rsid w:val="007E6CAE"/>
    <w:rsid w:val="007E72C7"/>
    <w:rsid w:val="007F3826"/>
    <w:rsid w:val="007F6515"/>
    <w:rsid w:val="007F7BCF"/>
    <w:rsid w:val="0080327A"/>
    <w:rsid w:val="00805362"/>
    <w:rsid w:val="00812B7B"/>
    <w:rsid w:val="0081370B"/>
    <w:rsid w:val="00816D8B"/>
    <w:rsid w:val="00820CD9"/>
    <w:rsid w:val="008229D0"/>
    <w:rsid w:val="00822D93"/>
    <w:rsid w:val="00824403"/>
    <w:rsid w:val="00827539"/>
    <w:rsid w:val="008309C6"/>
    <w:rsid w:val="00831E8E"/>
    <w:rsid w:val="00832A4B"/>
    <w:rsid w:val="00833B3E"/>
    <w:rsid w:val="00836F83"/>
    <w:rsid w:val="00837091"/>
    <w:rsid w:val="0084081F"/>
    <w:rsid w:val="00841354"/>
    <w:rsid w:val="0084378A"/>
    <w:rsid w:val="00845196"/>
    <w:rsid w:val="00845220"/>
    <w:rsid w:val="008458AB"/>
    <w:rsid w:val="0084598C"/>
    <w:rsid w:val="00851400"/>
    <w:rsid w:val="00856D27"/>
    <w:rsid w:val="008575CE"/>
    <w:rsid w:val="008614F4"/>
    <w:rsid w:val="00862E97"/>
    <w:rsid w:val="00863A73"/>
    <w:rsid w:val="00863E04"/>
    <w:rsid w:val="008646D3"/>
    <w:rsid w:val="0087414A"/>
    <w:rsid w:val="00874D4F"/>
    <w:rsid w:val="008770EB"/>
    <w:rsid w:val="00877236"/>
    <w:rsid w:val="00880598"/>
    <w:rsid w:val="00882025"/>
    <w:rsid w:val="00886CF9"/>
    <w:rsid w:val="0089010E"/>
    <w:rsid w:val="008A3DDB"/>
    <w:rsid w:val="008B0846"/>
    <w:rsid w:val="008B2A16"/>
    <w:rsid w:val="008B6CE5"/>
    <w:rsid w:val="008C06E4"/>
    <w:rsid w:val="008C1C97"/>
    <w:rsid w:val="008C2D09"/>
    <w:rsid w:val="008C3439"/>
    <w:rsid w:val="008C4B8C"/>
    <w:rsid w:val="008C57F8"/>
    <w:rsid w:val="008D040D"/>
    <w:rsid w:val="008D0CCC"/>
    <w:rsid w:val="008D7334"/>
    <w:rsid w:val="008D78A6"/>
    <w:rsid w:val="008E0FC8"/>
    <w:rsid w:val="008E1BE9"/>
    <w:rsid w:val="008E232B"/>
    <w:rsid w:val="008E4A0A"/>
    <w:rsid w:val="008E54E0"/>
    <w:rsid w:val="008F4188"/>
    <w:rsid w:val="008F5026"/>
    <w:rsid w:val="008F53A6"/>
    <w:rsid w:val="008F73C0"/>
    <w:rsid w:val="008F7F5C"/>
    <w:rsid w:val="00900F78"/>
    <w:rsid w:val="00905251"/>
    <w:rsid w:val="00911919"/>
    <w:rsid w:val="009144D5"/>
    <w:rsid w:val="0091490D"/>
    <w:rsid w:val="009176F9"/>
    <w:rsid w:val="00917898"/>
    <w:rsid w:val="00922725"/>
    <w:rsid w:val="0092441F"/>
    <w:rsid w:val="00924648"/>
    <w:rsid w:val="0092618D"/>
    <w:rsid w:val="009315B9"/>
    <w:rsid w:val="00941F8C"/>
    <w:rsid w:val="0094404F"/>
    <w:rsid w:val="009508A8"/>
    <w:rsid w:val="0095350E"/>
    <w:rsid w:val="009547B3"/>
    <w:rsid w:val="00955153"/>
    <w:rsid w:val="009579C5"/>
    <w:rsid w:val="009679B7"/>
    <w:rsid w:val="0097026C"/>
    <w:rsid w:val="0097512A"/>
    <w:rsid w:val="00975E76"/>
    <w:rsid w:val="0098423D"/>
    <w:rsid w:val="009852A8"/>
    <w:rsid w:val="00985D50"/>
    <w:rsid w:val="009866C6"/>
    <w:rsid w:val="00986FA7"/>
    <w:rsid w:val="009878C1"/>
    <w:rsid w:val="009902C1"/>
    <w:rsid w:val="009921FB"/>
    <w:rsid w:val="00996EB6"/>
    <w:rsid w:val="009A1C85"/>
    <w:rsid w:val="009A5ED5"/>
    <w:rsid w:val="009B476D"/>
    <w:rsid w:val="009B6788"/>
    <w:rsid w:val="009B761A"/>
    <w:rsid w:val="009D0AFF"/>
    <w:rsid w:val="009D0CDD"/>
    <w:rsid w:val="009D1997"/>
    <w:rsid w:val="009D19B2"/>
    <w:rsid w:val="009D1E8E"/>
    <w:rsid w:val="009D48E3"/>
    <w:rsid w:val="009D545F"/>
    <w:rsid w:val="009D6FA3"/>
    <w:rsid w:val="009E238F"/>
    <w:rsid w:val="009E3822"/>
    <w:rsid w:val="009E7B20"/>
    <w:rsid w:val="009F0A78"/>
    <w:rsid w:val="009F3573"/>
    <w:rsid w:val="009F766B"/>
    <w:rsid w:val="00A01F3F"/>
    <w:rsid w:val="00A03BED"/>
    <w:rsid w:val="00A05ABC"/>
    <w:rsid w:val="00A05C26"/>
    <w:rsid w:val="00A07EC4"/>
    <w:rsid w:val="00A1137B"/>
    <w:rsid w:val="00A11C3D"/>
    <w:rsid w:val="00A12040"/>
    <w:rsid w:val="00A127BA"/>
    <w:rsid w:val="00A1511A"/>
    <w:rsid w:val="00A16742"/>
    <w:rsid w:val="00A16D27"/>
    <w:rsid w:val="00A2414F"/>
    <w:rsid w:val="00A24346"/>
    <w:rsid w:val="00A35440"/>
    <w:rsid w:val="00A40DA9"/>
    <w:rsid w:val="00A41FCF"/>
    <w:rsid w:val="00A4707F"/>
    <w:rsid w:val="00A520E9"/>
    <w:rsid w:val="00A558CA"/>
    <w:rsid w:val="00A562DE"/>
    <w:rsid w:val="00A616EE"/>
    <w:rsid w:val="00A66077"/>
    <w:rsid w:val="00A67C63"/>
    <w:rsid w:val="00A73251"/>
    <w:rsid w:val="00A7464A"/>
    <w:rsid w:val="00A8293C"/>
    <w:rsid w:val="00A840EC"/>
    <w:rsid w:val="00A8621C"/>
    <w:rsid w:val="00A86A37"/>
    <w:rsid w:val="00A90BD8"/>
    <w:rsid w:val="00A92BBA"/>
    <w:rsid w:val="00A92F8B"/>
    <w:rsid w:val="00A94A72"/>
    <w:rsid w:val="00A94F6A"/>
    <w:rsid w:val="00AA1117"/>
    <w:rsid w:val="00AA46E9"/>
    <w:rsid w:val="00AA4DD4"/>
    <w:rsid w:val="00AB0B07"/>
    <w:rsid w:val="00AB1554"/>
    <w:rsid w:val="00AB24E3"/>
    <w:rsid w:val="00AB27AF"/>
    <w:rsid w:val="00AB4452"/>
    <w:rsid w:val="00AB4C23"/>
    <w:rsid w:val="00AB581F"/>
    <w:rsid w:val="00AB595B"/>
    <w:rsid w:val="00AB6CD9"/>
    <w:rsid w:val="00AB6F73"/>
    <w:rsid w:val="00AD29DF"/>
    <w:rsid w:val="00AD5929"/>
    <w:rsid w:val="00AD5A2C"/>
    <w:rsid w:val="00AE299D"/>
    <w:rsid w:val="00AE2C0A"/>
    <w:rsid w:val="00AE515B"/>
    <w:rsid w:val="00AE57A8"/>
    <w:rsid w:val="00AE5F62"/>
    <w:rsid w:val="00AE6088"/>
    <w:rsid w:val="00AF2A74"/>
    <w:rsid w:val="00B0072B"/>
    <w:rsid w:val="00B00803"/>
    <w:rsid w:val="00B02385"/>
    <w:rsid w:val="00B06C20"/>
    <w:rsid w:val="00B1362D"/>
    <w:rsid w:val="00B1547A"/>
    <w:rsid w:val="00B15D8D"/>
    <w:rsid w:val="00B166A9"/>
    <w:rsid w:val="00B1702C"/>
    <w:rsid w:val="00B207BE"/>
    <w:rsid w:val="00B22AFF"/>
    <w:rsid w:val="00B2550F"/>
    <w:rsid w:val="00B30E87"/>
    <w:rsid w:val="00B315BD"/>
    <w:rsid w:val="00B34281"/>
    <w:rsid w:val="00B36416"/>
    <w:rsid w:val="00B3659E"/>
    <w:rsid w:val="00B416C8"/>
    <w:rsid w:val="00B42728"/>
    <w:rsid w:val="00B427D7"/>
    <w:rsid w:val="00B43332"/>
    <w:rsid w:val="00B446DF"/>
    <w:rsid w:val="00B47B93"/>
    <w:rsid w:val="00B5036D"/>
    <w:rsid w:val="00B506CD"/>
    <w:rsid w:val="00B50F56"/>
    <w:rsid w:val="00B5203A"/>
    <w:rsid w:val="00B572AF"/>
    <w:rsid w:val="00B610EB"/>
    <w:rsid w:val="00B6289F"/>
    <w:rsid w:val="00B6702C"/>
    <w:rsid w:val="00B70341"/>
    <w:rsid w:val="00B74139"/>
    <w:rsid w:val="00B746FD"/>
    <w:rsid w:val="00B80691"/>
    <w:rsid w:val="00B83DB4"/>
    <w:rsid w:val="00B869EA"/>
    <w:rsid w:val="00B86F57"/>
    <w:rsid w:val="00B870B8"/>
    <w:rsid w:val="00B8B1D7"/>
    <w:rsid w:val="00B90132"/>
    <w:rsid w:val="00B91041"/>
    <w:rsid w:val="00B92EC8"/>
    <w:rsid w:val="00B93E4D"/>
    <w:rsid w:val="00B94101"/>
    <w:rsid w:val="00B94690"/>
    <w:rsid w:val="00B96D5D"/>
    <w:rsid w:val="00B97000"/>
    <w:rsid w:val="00B9775D"/>
    <w:rsid w:val="00B977BD"/>
    <w:rsid w:val="00BA1775"/>
    <w:rsid w:val="00BA2353"/>
    <w:rsid w:val="00BA3C59"/>
    <w:rsid w:val="00BA67BF"/>
    <w:rsid w:val="00BB035C"/>
    <w:rsid w:val="00BB1AD1"/>
    <w:rsid w:val="00BB2B50"/>
    <w:rsid w:val="00BB51DB"/>
    <w:rsid w:val="00BB59FF"/>
    <w:rsid w:val="00BB5B5C"/>
    <w:rsid w:val="00BB5C26"/>
    <w:rsid w:val="00BB71F2"/>
    <w:rsid w:val="00BC2763"/>
    <w:rsid w:val="00BD08BF"/>
    <w:rsid w:val="00BD1438"/>
    <w:rsid w:val="00BD4A22"/>
    <w:rsid w:val="00BD64A6"/>
    <w:rsid w:val="00BD66C1"/>
    <w:rsid w:val="00BE095F"/>
    <w:rsid w:val="00BE0E5F"/>
    <w:rsid w:val="00BE2B69"/>
    <w:rsid w:val="00BE5A8B"/>
    <w:rsid w:val="00BE5E06"/>
    <w:rsid w:val="00BE6939"/>
    <w:rsid w:val="00BE7D75"/>
    <w:rsid w:val="00BF03BB"/>
    <w:rsid w:val="00BF14D2"/>
    <w:rsid w:val="00BF31DE"/>
    <w:rsid w:val="00C0195A"/>
    <w:rsid w:val="00C01B1D"/>
    <w:rsid w:val="00C01B31"/>
    <w:rsid w:val="00C01ECD"/>
    <w:rsid w:val="00C024E4"/>
    <w:rsid w:val="00C045BF"/>
    <w:rsid w:val="00C0488A"/>
    <w:rsid w:val="00C06755"/>
    <w:rsid w:val="00C06ED1"/>
    <w:rsid w:val="00C07BD7"/>
    <w:rsid w:val="00C1135B"/>
    <w:rsid w:val="00C16C54"/>
    <w:rsid w:val="00C21519"/>
    <w:rsid w:val="00C2173E"/>
    <w:rsid w:val="00C22624"/>
    <w:rsid w:val="00C23380"/>
    <w:rsid w:val="00C26C49"/>
    <w:rsid w:val="00C27EF4"/>
    <w:rsid w:val="00C333C6"/>
    <w:rsid w:val="00C34D04"/>
    <w:rsid w:val="00C42337"/>
    <w:rsid w:val="00C46339"/>
    <w:rsid w:val="00C56F7A"/>
    <w:rsid w:val="00C60192"/>
    <w:rsid w:val="00C60F97"/>
    <w:rsid w:val="00C63856"/>
    <w:rsid w:val="00C63996"/>
    <w:rsid w:val="00C64C8B"/>
    <w:rsid w:val="00C66074"/>
    <w:rsid w:val="00C67714"/>
    <w:rsid w:val="00C70B6D"/>
    <w:rsid w:val="00C71102"/>
    <w:rsid w:val="00C73A18"/>
    <w:rsid w:val="00C80A9C"/>
    <w:rsid w:val="00C8161A"/>
    <w:rsid w:val="00C9210C"/>
    <w:rsid w:val="00C966C5"/>
    <w:rsid w:val="00CA2794"/>
    <w:rsid w:val="00CA399F"/>
    <w:rsid w:val="00CA41A6"/>
    <w:rsid w:val="00CA4EF5"/>
    <w:rsid w:val="00CA52B9"/>
    <w:rsid w:val="00CA6B4C"/>
    <w:rsid w:val="00CB0A7E"/>
    <w:rsid w:val="00CB1902"/>
    <w:rsid w:val="00CB40E2"/>
    <w:rsid w:val="00CB6978"/>
    <w:rsid w:val="00CC5ED4"/>
    <w:rsid w:val="00CC61B8"/>
    <w:rsid w:val="00CC7B37"/>
    <w:rsid w:val="00CD1228"/>
    <w:rsid w:val="00CD16FC"/>
    <w:rsid w:val="00CD281D"/>
    <w:rsid w:val="00CD2F4F"/>
    <w:rsid w:val="00CD4D61"/>
    <w:rsid w:val="00CE05F9"/>
    <w:rsid w:val="00CE0E49"/>
    <w:rsid w:val="00CE4E12"/>
    <w:rsid w:val="00CE6BFD"/>
    <w:rsid w:val="00CF666B"/>
    <w:rsid w:val="00D006DB"/>
    <w:rsid w:val="00D143E7"/>
    <w:rsid w:val="00D20E73"/>
    <w:rsid w:val="00D21AA8"/>
    <w:rsid w:val="00D257FB"/>
    <w:rsid w:val="00D25892"/>
    <w:rsid w:val="00D3169A"/>
    <w:rsid w:val="00D32169"/>
    <w:rsid w:val="00D35569"/>
    <w:rsid w:val="00D404FF"/>
    <w:rsid w:val="00D40F34"/>
    <w:rsid w:val="00D4230A"/>
    <w:rsid w:val="00D435A1"/>
    <w:rsid w:val="00D52453"/>
    <w:rsid w:val="00D574E6"/>
    <w:rsid w:val="00D5751F"/>
    <w:rsid w:val="00D63512"/>
    <w:rsid w:val="00D640B7"/>
    <w:rsid w:val="00D65BD3"/>
    <w:rsid w:val="00D66763"/>
    <w:rsid w:val="00D804EA"/>
    <w:rsid w:val="00D80D1E"/>
    <w:rsid w:val="00D814C2"/>
    <w:rsid w:val="00D82FE7"/>
    <w:rsid w:val="00D877E0"/>
    <w:rsid w:val="00D9379F"/>
    <w:rsid w:val="00D94C8F"/>
    <w:rsid w:val="00D9635E"/>
    <w:rsid w:val="00D96920"/>
    <w:rsid w:val="00DA25EC"/>
    <w:rsid w:val="00DA2D94"/>
    <w:rsid w:val="00DA4534"/>
    <w:rsid w:val="00DA593F"/>
    <w:rsid w:val="00DA73FC"/>
    <w:rsid w:val="00DA76A2"/>
    <w:rsid w:val="00DB0132"/>
    <w:rsid w:val="00DB1DE7"/>
    <w:rsid w:val="00DB3183"/>
    <w:rsid w:val="00DC664F"/>
    <w:rsid w:val="00DC7422"/>
    <w:rsid w:val="00DC77A9"/>
    <w:rsid w:val="00DC791D"/>
    <w:rsid w:val="00DD2972"/>
    <w:rsid w:val="00DD335B"/>
    <w:rsid w:val="00DD38F2"/>
    <w:rsid w:val="00DD4362"/>
    <w:rsid w:val="00DD454F"/>
    <w:rsid w:val="00DD6CC8"/>
    <w:rsid w:val="00DE034D"/>
    <w:rsid w:val="00DE4B6F"/>
    <w:rsid w:val="00DE5E6D"/>
    <w:rsid w:val="00DF2462"/>
    <w:rsid w:val="00DF37D5"/>
    <w:rsid w:val="00DF54AE"/>
    <w:rsid w:val="00E06536"/>
    <w:rsid w:val="00E07313"/>
    <w:rsid w:val="00E12557"/>
    <w:rsid w:val="00E15584"/>
    <w:rsid w:val="00E224A9"/>
    <w:rsid w:val="00E25EDB"/>
    <w:rsid w:val="00E30600"/>
    <w:rsid w:val="00E30C42"/>
    <w:rsid w:val="00E33C5C"/>
    <w:rsid w:val="00E344F1"/>
    <w:rsid w:val="00E35E78"/>
    <w:rsid w:val="00E369B5"/>
    <w:rsid w:val="00E42539"/>
    <w:rsid w:val="00E42C47"/>
    <w:rsid w:val="00E4657B"/>
    <w:rsid w:val="00E46E83"/>
    <w:rsid w:val="00E473F6"/>
    <w:rsid w:val="00E51F24"/>
    <w:rsid w:val="00E53DD0"/>
    <w:rsid w:val="00E56415"/>
    <w:rsid w:val="00E568AE"/>
    <w:rsid w:val="00E57BED"/>
    <w:rsid w:val="00E65EC6"/>
    <w:rsid w:val="00E66959"/>
    <w:rsid w:val="00E678CD"/>
    <w:rsid w:val="00E745D3"/>
    <w:rsid w:val="00E750A6"/>
    <w:rsid w:val="00E75FE7"/>
    <w:rsid w:val="00E82431"/>
    <w:rsid w:val="00E836F3"/>
    <w:rsid w:val="00E83C42"/>
    <w:rsid w:val="00E90D57"/>
    <w:rsid w:val="00E930FF"/>
    <w:rsid w:val="00E96689"/>
    <w:rsid w:val="00EA0E3E"/>
    <w:rsid w:val="00EA0F53"/>
    <w:rsid w:val="00EA2C7E"/>
    <w:rsid w:val="00EA6001"/>
    <w:rsid w:val="00EA6509"/>
    <w:rsid w:val="00EB1123"/>
    <w:rsid w:val="00EB11F2"/>
    <w:rsid w:val="00EB207F"/>
    <w:rsid w:val="00EB24B3"/>
    <w:rsid w:val="00EB466A"/>
    <w:rsid w:val="00EB51A5"/>
    <w:rsid w:val="00EB740A"/>
    <w:rsid w:val="00EC4199"/>
    <w:rsid w:val="00EC6BCF"/>
    <w:rsid w:val="00ED13AB"/>
    <w:rsid w:val="00ED3CC6"/>
    <w:rsid w:val="00ED6329"/>
    <w:rsid w:val="00ED7A92"/>
    <w:rsid w:val="00EE1176"/>
    <w:rsid w:val="00EE1879"/>
    <w:rsid w:val="00EE1A51"/>
    <w:rsid w:val="00EE3E4B"/>
    <w:rsid w:val="00EE49EF"/>
    <w:rsid w:val="00EE5389"/>
    <w:rsid w:val="00EF10B8"/>
    <w:rsid w:val="00EF140C"/>
    <w:rsid w:val="00EF1752"/>
    <w:rsid w:val="00EF44F2"/>
    <w:rsid w:val="00F034D3"/>
    <w:rsid w:val="00F04D7A"/>
    <w:rsid w:val="00F04F97"/>
    <w:rsid w:val="00F109E1"/>
    <w:rsid w:val="00F10DCC"/>
    <w:rsid w:val="00F139D1"/>
    <w:rsid w:val="00F13F2E"/>
    <w:rsid w:val="00F1792B"/>
    <w:rsid w:val="00F2035E"/>
    <w:rsid w:val="00F21DEE"/>
    <w:rsid w:val="00F23087"/>
    <w:rsid w:val="00F23CFE"/>
    <w:rsid w:val="00F241D6"/>
    <w:rsid w:val="00F25A32"/>
    <w:rsid w:val="00F2641C"/>
    <w:rsid w:val="00F26EC0"/>
    <w:rsid w:val="00F3406C"/>
    <w:rsid w:val="00F35C16"/>
    <w:rsid w:val="00F365EC"/>
    <w:rsid w:val="00F366EA"/>
    <w:rsid w:val="00F37000"/>
    <w:rsid w:val="00F37C43"/>
    <w:rsid w:val="00F44ACD"/>
    <w:rsid w:val="00F476BA"/>
    <w:rsid w:val="00F551F6"/>
    <w:rsid w:val="00F55B10"/>
    <w:rsid w:val="00F60DBB"/>
    <w:rsid w:val="00F60DC4"/>
    <w:rsid w:val="00F62437"/>
    <w:rsid w:val="00F636E6"/>
    <w:rsid w:val="00F64BF8"/>
    <w:rsid w:val="00F70D18"/>
    <w:rsid w:val="00F748FD"/>
    <w:rsid w:val="00F76517"/>
    <w:rsid w:val="00F81E23"/>
    <w:rsid w:val="00F838FE"/>
    <w:rsid w:val="00F84140"/>
    <w:rsid w:val="00F84448"/>
    <w:rsid w:val="00F85920"/>
    <w:rsid w:val="00F86096"/>
    <w:rsid w:val="00F867A4"/>
    <w:rsid w:val="00F878EF"/>
    <w:rsid w:val="00F94D7A"/>
    <w:rsid w:val="00FA1E98"/>
    <w:rsid w:val="00FA437E"/>
    <w:rsid w:val="00FA5E7F"/>
    <w:rsid w:val="00FA6E7C"/>
    <w:rsid w:val="00FB0C04"/>
    <w:rsid w:val="00FB1941"/>
    <w:rsid w:val="00FB2F70"/>
    <w:rsid w:val="00FB4ECB"/>
    <w:rsid w:val="00FC0D3C"/>
    <w:rsid w:val="00FC28B7"/>
    <w:rsid w:val="00FC3A76"/>
    <w:rsid w:val="00FD1412"/>
    <w:rsid w:val="00FD3A18"/>
    <w:rsid w:val="00FD450A"/>
    <w:rsid w:val="00FD4A94"/>
    <w:rsid w:val="00FD5098"/>
    <w:rsid w:val="00FD5EC8"/>
    <w:rsid w:val="00FE0520"/>
    <w:rsid w:val="00FE2152"/>
    <w:rsid w:val="00FE2836"/>
    <w:rsid w:val="00FE314F"/>
    <w:rsid w:val="00FE36F6"/>
    <w:rsid w:val="00FE518B"/>
    <w:rsid w:val="00FE57CC"/>
    <w:rsid w:val="00FF0797"/>
    <w:rsid w:val="00FF1148"/>
    <w:rsid w:val="00FF133B"/>
    <w:rsid w:val="00FF3E57"/>
    <w:rsid w:val="00FF4AC2"/>
    <w:rsid w:val="05B052E6"/>
    <w:rsid w:val="06769B24"/>
    <w:rsid w:val="0C5D0627"/>
    <w:rsid w:val="0D861DB2"/>
    <w:rsid w:val="1C42E70E"/>
    <w:rsid w:val="25F72EE2"/>
    <w:rsid w:val="27151F57"/>
    <w:rsid w:val="2A677B30"/>
    <w:rsid w:val="2AC37AB5"/>
    <w:rsid w:val="2C2B8466"/>
    <w:rsid w:val="2CBD6733"/>
    <w:rsid w:val="32458119"/>
    <w:rsid w:val="33CBCFAF"/>
    <w:rsid w:val="3FBA4F01"/>
    <w:rsid w:val="405D2D18"/>
    <w:rsid w:val="40B80B1B"/>
    <w:rsid w:val="488A8A17"/>
    <w:rsid w:val="48BD37DA"/>
    <w:rsid w:val="4B518E5A"/>
    <w:rsid w:val="4D5FE0A6"/>
    <w:rsid w:val="51B687D1"/>
    <w:rsid w:val="531540AB"/>
    <w:rsid w:val="532EA281"/>
    <w:rsid w:val="53FA587D"/>
    <w:rsid w:val="54CC4E45"/>
    <w:rsid w:val="5547D529"/>
    <w:rsid w:val="56F16F60"/>
    <w:rsid w:val="58D446C4"/>
    <w:rsid w:val="5AD63C62"/>
    <w:rsid w:val="5F0EB0CA"/>
    <w:rsid w:val="5F421E4D"/>
    <w:rsid w:val="62760E12"/>
    <w:rsid w:val="661DA770"/>
    <w:rsid w:val="716BD6C6"/>
    <w:rsid w:val="71FCDC3A"/>
    <w:rsid w:val="730E78FC"/>
    <w:rsid w:val="732E2FFF"/>
    <w:rsid w:val="7642317C"/>
    <w:rsid w:val="79CE7B23"/>
    <w:rsid w:val="7D57262F"/>
    <w:rsid w:val="7EF1CF68"/>
    <w:rsid w:val="7F322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FA64C7"/>
  <w15:docId w15:val="{CBD96D67-C269-4577-BB49-6A8FE8E7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1D"/>
    <w:rPr>
      <w:rFonts w:ascii="Times New Roman" w:eastAsia="Times New Roman" w:hAnsi="Times New Roman"/>
      <w:lang w:val="en-AU" w:eastAsia="en-US"/>
    </w:rPr>
  </w:style>
  <w:style w:type="paragraph" w:styleId="Heading2">
    <w:name w:val="heading 2"/>
    <w:basedOn w:val="Normal"/>
    <w:next w:val="Normal"/>
    <w:link w:val="Heading2Char"/>
    <w:uiPriority w:val="9"/>
    <w:unhideWhenUsed/>
    <w:qFormat/>
    <w:rsid w:val="003E4EC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rsid w:val="00CD281D"/>
    <w:pPr>
      <w:tabs>
        <w:tab w:val="right" w:pos="8505"/>
      </w:tabs>
    </w:pPr>
    <w:rPr>
      <w:rFonts w:ascii="Arial" w:hAnsi="Arial" w:cs="Arial"/>
      <w:sz w:val="24"/>
      <w:szCs w:val="24"/>
    </w:rPr>
  </w:style>
  <w:style w:type="paragraph" w:customStyle="1" w:styleId="ANZIBSubHeading2">
    <w:name w:val="ANZIBSubHeading2"/>
    <w:basedOn w:val="Normal"/>
    <w:next w:val="Normal"/>
    <w:rsid w:val="00CD281D"/>
    <w:rPr>
      <w:b/>
      <w:bCs/>
      <w:sz w:val="24"/>
      <w:szCs w:val="24"/>
    </w:rPr>
  </w:style>
  <w:style w:type="character" w:styleId="Hyperlink">
    <w:name w:val="Hyperlink"/>
    <w:basedOn w:val="DefaultParagraphFont"/>
    <w:uiPriority w:val="99"/>
    <w:unhideWhenUsed/>
    <w:rsid w:val="00CD281D"/>
    <w:rPr>
      <w:color w:val="0000FF"/>
      <w:u w:val="single"/>
    </w:rPr>
  </w:style>
  <w:style w:type="paragraph" w:styleId="Header">
    <w:name w:val="header"/>
    <w:basedOn w:val="Normal"/>
    <w:link w:val="HeaderChar"/>
    <w:uiPriority w:val="99"/>
    <w:unhideWhenUsed/>
    <w:rsid w:val="00CD281D"/>
    <w:pPr>
      <w:tabs>
        <w:tab w:val="center" w:pos="4513"/>
        <w:tab w:val="right" w:pos="9026"/>
      </w:tabs>
    </w:pPr>
  </w:style>
  <w:style w:type="character" w:customStyle="1" w:styleId="HeaderChar">
    <w:name w:val="Header Char"/>
    <w:basedOn w:val="DefaultParagraphFont"/>
    <w:link w:val="Header"/>
    <w:uiPriority w:val="99"/>
    <w:rsid w:val="00CD281D"/>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CD281D"/>
    <w:pPr>
      <w:tabs>
        <w:tab w:val="center" w:pos="4513"/>
        <w:tab w:val="right" w:pos="9026"/>
      </w:tabs>
    </w:pPr>
  </w:style>
  <w:style w:type="character" w:customStyle="1" w:styleId="FooterChar">
    <w:name w:val="Footer Char"/>
    <w:basedOn w:val="DefaultParagraphFont"/>
    <w:link w:val="Footer"/>
    <w:uiPriority w:val="99"/>
    <w:rsid w:val="00CD281D"/>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CD281D"/>
    <w:rPr>
      <w:rFonts w:ascii="Tahoma" w:hAnsi="Tahoma" w:cs="Tahoma"/>
      <w:sz w:val="16"/>
      <w:szCs w:val="16"/>
    </w:rPr>
  </w:style>
  <w:style w:type="character" w:customStyle="1" w:styleId="BalloonTextChar">
    <w:name w:val="Balloon Text Char"/>
    <w:basedOn w:val="DefaultParagraphFont"/>
    <w:link w:val="BalloonText"/>
    <w:uiPriority w:val="99"/>
    <w:semiHidden/>
    <w:rsid w:val="00CD281D"/>
    <w:rPr>
      <w:rFonts w:ascii="Tahoma" w:eastAsia="Times New Roman" w:hAnsi="Tahoma" w:cs="Tahoma"/>
      <w:sz w:val="16"/>
      <w:szCs w:val="16"/>
      <w:lang w:val="en-AU"/>
    </w:rPr>
  </w:style>
  <w:style w:type="paragraph" w:customStyle="1" w:styleId="ANZIBBodyText">
    <w:name w:val="ANZIBBodyText"/>
    <w:basedOn w:val="Normal"/>
    <w:rsid w:val="00CD281D"/>
    <w:rPr>
      <w:sz w:val="24"/>
      <w:szCs w:val="24"/>
    </w:rPr>
  </w:style>
  <w:style w:type="table" w:styleId="TableGrid">
    <w:name w:val="Table Grid"/>
    <w:basedOn w:val="TableNormal"/>
    <w:uiPriority w:val="59"/>
    <w:rsid w:val="007B1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1231"/>
    <w:rPr>
      <w:sz w:val="16"/>
      <w:szCs w:val="16"/>
    </w:rPr>
  </w:style>
  <w:style w:type="paragraph" w:styleId="CommentText">
    <w:name w:val="annotation text"/>
    <w:basedOn w:val="Normal"/>
    <w:link w:val="CommentTextChar"/>
    <w:uiPriority w:val="99"/>
    <w:unhideWhenUsed/>
    <w:rsid w:val="002A1231"/>
  </w:style>
  <w:style w:type="character" w:customStyle="1" w:styleId="CommentTextChar">
    <w:name w:val="Comment Text Char"/>
    <w:basedOn w:val="DefaultParagraphFont"/>
    <w:link w:val="CommentText"/>
    <w:uiPriority w:val="99"/>
    <w:rsid w:val="002A1231"/>
    <w:rPr>
      <w:rFonts w:ascii="Times New Roman" w:eastAsia="Times New Roman" w:hAnsi="Times New Roman"/>
      <w:lang w:val="en-AU" w:eastAsia="en-US"/>
    </w:rPr>
  </w:style>
  <w:style w:type="paragraph" w:styleId="CommentSubject">
    <w:name w:val="annotation subject"/>
    <w:basedOn w:val="CommentText"/>
    <w:next w:val="CommentText"/>
    <w:link w:val="CommentSubjectChar"/>
    <w:uiPriority w:val="99"/>
    <w:semiHidden/>
    <w:unhideWhenUsed/>
    <w:rsid w:val="002A1231"/>
    <w:rPr>
      <w:b/>
      <w:bCs/>
    </w:rPr>
  </w:style>
  <w:style w:type="character" w:customStyle="1" w:styleId="CommentSubjectChar">
    <w:name w:val="Comment Subject Char"/>
    <w:basedOn w:val="CommentTextChar"/>
    <w:link w:val="CommentSubject"/>
    <w:uiPriority w:val="99"/>
    <w:semiHidden/>
    <w:rsid w:val="002A1231"/>
    <w:rPr>
      <w:rFonts w:ascii="Times New Roman" w:eastAsia="Times New Roman" w:hAnsi="Times New Roman"/>
      <w:b/>
      <w:bCs/>
      <w:lang w:val="en-AU" w:eastAsia="en-US"/>
    </w:rPr>
  </w:style>
  <w:style w:type="paragraph" w:styleId="Revision">
    <w:name w:val="Revision"/>
    <w:hidden/>
    <w:uiPriority w:val="99"/>
    <w:semiHidden/>
    <w:rsid w:val="002A1231"/>
    <w:rPr>
      <w:rFonts w:ascii="Times New Roman" w:eastAsia="Times New Roman" w:hAnsi="Times New Roman"/>
      <w:lang w:val="en-AU" w:eastAsia="en-US"/>
    </w:rPr>
  </w:style>
  <w:style w:type="paragraph" w:styleId="ListParagraph">
    <w:name w:val="List Paragraph"/>
    <w:aliases w:val="List1,List11,Dot pt,No Spacing1,List Paragraph Char Char Char,Indicator Text,Numbered Para 1,List Paragraph12,Bullet Points,MAIN CONTENT,Bullet 1,Colorful List - Accent 11,Evidence on Demand bullet points,MCHIP_list paragraph,bullets"/>
    <w:basedOn w:val="Normal"/>
    <w:link w:val="ListParagraphChar"/>
    <w:uiPriority w:val="34"/>
    <w:qFormat/>
    <w:rsid w:val="00590C2D"/>
    <w:pPr>
      <w:ind w:left="720"/>
      <w:contextualSpacing/>
    </w:pPr>
  </w:style>
  <w:style w:type="character" w:customStyle="1" w:styleId="UnresolvedMention1">
    <w:name w:val="Unresolved Mention1"/>
    <w:basedOn w:val="DefaultParagraphFont"/>
    <w:uiPriority w:val="99"/>
    <w:semiHidden/>
    <w:unhideWhenUsed/>
    <w:rsid w:val="00115D9D"/>
    <w:rPr>
      <w:color w:val="808080"/>
      <w:shd w:val="clear" w:color="auto" w:fill="E6E6E6"/>
    </w:rPr>
  </w:style>
  <w:style w:type="character" w:customStyle="1" w:styleId="UnresolvedMention2">
    <w:name w:val="Unresolved Mention2"/>
    <w:basedOn w:val="DefaultParagraphFont"/>
    <w:uiPriority w:val="99"/>
    <w:semiHidden/>
    <w:unhideWhenUsed/>
    <w:rsid w:val="00563AB3"/>
    <w:rPr>
      <w:color w:val="605E5C"/>
      <w:shd w:val="clear" w:color="auto" w:fill="E1DFDD"/>
    </w:rPr>
  </w:style>
  <w:style w:type="character" w:styleId="FollowedHyperlink">
    <w:name w:val="FollowedHyperlink"/>
    <w:basedOn w:val="DefaultParagraphFont"/>
    <w:uiPriority w:val="99"/>
    <w:semiHidden/>
    <w:unhideWhenUsed/>
    <w:rsid w:val="00432ECB"/>
    <w:rPr>
      <w:color w:val="800080" w:themeColor="followedHyperlink"/>
      <w:u w:val="single"/>
    </w:rPr>
  </w:style>
  <w:style w:type="character" w:customStyle="1" w:styleId="normaltextrun1">
    <w:name w:val="normaltextrun1"/>
    <w:basedOn w:val="DefaultParagraphFont"/>
    <w:rsid w:val="00B207BE"/>
  </w:style>
  <w:style w:type="character" w:customStyle="1" w:styleId="Heading2Char">
    <w:name w:val="Heading 2 Char"/>
    <w:basedOn w:val="DefaultParagraphFont"/>
    <w:link w:val="Heading2"/>
    <w:uiPriority w:val="9"/>
    <w:rsid w:val="003E4ECF"/>
    <w:rPr>
      <w:rFonts w:asciiTheme="majorHAnsi" w:eastAsiaTheme="majorEastAsia" w:hAnsiTheme="majorHAnsi" w:cstheme="majorBidi"/>
      <w:color w:val="365F91" w:themeColor="accent1" w:themeShade="BF"/>
      <w:sz w:val="26"/>
      <w:szCs w:val="26"/>
      <w:lang w:val="en-AU" w:eastAsia="en-US"/>
    </w:rPr>
  </w:style>
  <w:style w:type="paragraph" w:styleId="NoSpacing">
    <w:name w:val="No Spacing"/>
    <w:uiPriority w:val="1"/>
    <w:qFormat/>
    <w:rsid w:val="00234961"/>
    <w:rPr>
      <w:rFonts w:ascii="Times New Roman" w:eastAsia="Times New Roman" w:hAnsi="Times New Roman"/>
      <w:lang w:val="en-AU" w:eastAsia="en-US"/>
    </w:rPr>
  </w:style>
  <w:style w:type="character" w:customStyle="1" w:styleId="ListParagraphChar">
    <w:name w:val="List Paragraph Char"/>
    <w:aliases w:val="List1 Char,List11 Char,Dot pt Char,No Spacing1 Char,List Paragraph Char Char Char Char,Indicator Text Char,Numbered Para 1 Char,List Paragraph12 Char,Bullet Points Char,MAIN CONTENT Char,Bullet 1 Char,Colorful List - Accent 11 Char"/>
    <w:link w:val="ListParagraph"/>
    <w:uiPriority w:val="34"/>
    <w:qFormat/>
    <w:locked/>
    <w:rsid w:val="00B93E4D"/>
    <w:rPr>
      <w:rFonts w:ascii="Times New Roman" w:eastAsia="Times New Roman" w:hAnsi="Times New Roman"/>
      <w:lang w:val="en-AU" w:eastAsia="en-US"/>
    </w:rPr>
  </w:style>
  <w:style w:type="paragraph" w:styleId="HTMLPreformatted">
    <w:name w:val="HTML Preformatted"/>
    <w:basedOn w:val="Normal"/>
    <w:link w:val="HTMLPreformattedChar"/>
    <w:uiPriority w:val="99"/>
    <w:unhideWhenUsed/>
    <w:rsid w:val="00B62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PreformattedChar">
    <w:name w:val="HTML Preformatted Char"/>
    <w:basedOn w:val="DefaultParagraphFont"/>
    <w:link w:val="HTMLPreformatted"/>
    <w:uiPriority w:val="99"/>
    <w:rsid w:val="00B6289F"/>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8212">
      <w:bodyDiv w:val="1"/>
      <w:marLeft w:val="0"/>
      <w:marRight w:val="0"/>
      <w:marTop w:val="0"/>
      <w:marBottom w:val="0"/>
      <w:divBdr>
        <w:top w:val="none" w:sz="0" w:space="0" w:color="auto"/>
        <w:left w:val="none" w:sz="0" w:space="0" w:color="auto"/>
        <w:bottom w:val="none" w:sz="0" w:space="0" w:color="auto"/>
        <w:right w:val="none" w:sz="0" w:space="0" w:color="auto"/>
      </w:divBdr>
    </w:div>
    <w:div w:id="393436401">
      <w:bodyDiv w:val="1"/>
      <w:marLeft w:val="0"/>
      <w:marRight w:val="0"/>
      <w:marTop w:val="0"/>
      <w:marBottom w:val="0"/>
      <w:divBdr>
        <w:top w:val="none" w:sz="0" w:space="0" w:color="auto"/>
        <w:left w:val="none" w:sz="0" w:space="0" w:color="auto"/>
        <w:bottom w:val="none" w:sz="0" w:space="0" w:color="auto"/>
        <w:right w:val="none" w:sz="0" w:space="0" w:color="auto"/>
      </w:divBdr>
    </w:div>
    <w:div w:id="489253779">
      <w:bodyDiv w:val="1"/>
      <w:marLeft w:val="0"/>
      <w:marRight w:val="0"/>
      <w:marTop w:val="0"/>
      <w:marBottom w:val="0"/>
      <w:divBdr>
        <w:top w:val="none" w:sz="0" w:space="0" w:color="auto"/>
        <w:left w:val="none" w:sz="0" w:space="0" w:color="auto"/>
        <w:bottom w:val="none" w:sz="0" w:space="0" w:color="auto"/>
        <w:right w:val="none" w:sz="0" w:space="0" w:color="auto"/>
      </w:divBdr>
    </w:div>
    <w:div w:id="1351296530">
      <w:bodyDiv w:val="1"/>
      <w:marLeft w:val="0"/>
      <w:marRight w:val="0"/>
      <w:marTop w:val="0"/>
      <w:marBottom w:val="0"/>
      <w:divBdr>
        <w:top w:val="none" w:sz="0" w:space="0" w:color="auto"/>
        <w:left w:val="none" w:sz="0" w:space="0" w:color="auto"/>
        <w:bottom w:val="none" w:sz="0" w:space="0" w:color="auto"/>
        <w:right w:val="none" w:sz="0" w:space="0" w:color="auto"/>
      </w:divBdr>
      <w:divsChild>
        <w:div w:id="815688587">
          <w:marLeft w:val="0"/>
          <w:marRight w:val="0"/>
          <w:marTop w:val="0"/>
          <w:marBottom w:val="0"/>
          <w:divBdr>
            <w:top w:val="none" w:sz="0" w:space="0" w:color="auto"/>
            <w:left w:val="none" w:sz="0" w:space="0" w:color="auto"/>
            <w:bottom w:val="none" w:sz="0" w:space="0" w:color="auto"/>
            <w:right w:val="none" w:sz="0" w:space="0" w:color="auto"/>
          </w:divBdr>
          <w:divsChild>
            <w:div w:id="202014460">
              <w:marLeft w:val="0"/>
              <w:marRight w:val="0"/>
              <w:marTop w:val="0"/>
              <w:marBottom w:val="0"/>
              <w:divBdr>
                <w:top w:val="none" w:sz="0" w:space="0" w:color="auto"/>
                <w:left w:val="none" w:sz="0" w:space="0" w:color="auto"/>
                <w:bottom w:val="none" w:sz="0" w:space="0" w:color="auto"/>
                <w:right w:val="none" w:sz="0" w:space="0" w:color="auto"/>
              </w:divBdr>
              <w:divsChild>
                <w:div w:id="1573272290">
                  <w:marLeft w:val="0"/>
                  <w:marRight w:val="0"/>
                  <w:marTop w:val="0"/>
                  <w:marBottom w:val="0"/>
                  <w:divBdr>
                    <w:top w:val="none" w:sz="0" w:space="0" w:color="auto"/>
                    <w:left w:val="none" w:sz="0" w:space="0" w:color="auto"/>
                    <w:bottom w:val="none" w:sz="0" w:space="0" w:color="auto"/>
                    <w:right w:val="none" w:sz="0" w:space="0" w:color="auto"/>
                  </w:divBdr>
                  <w:divsChild>
                    <w:div w:id="1404837249">
                      <w:marLeft w:val="0"/>
                      <w:marRight w:val="0"/>
                      <w:marTop w:val="0"/>
                      <w:marBottom w:val="0"/>
                      <w:divBdr>
                        <w:top w:val="none" w:sz="0" w:space="0" w:color="auto"/>
                        <w:left w:val="none" w:sz="0" w:space="0" w:color="auto"/>
                        <w:bottom w:val="none" w:sz="0" w:space="0" w:color="auto"/>
                        <w:right w:val="none" w:sz="0" w:space="0" w:color="auto"/>
                      </w:divBdr>
                      <w:divsChild>
                        <w:div w:id="160045407">
                          <w:marLeft w:val="0"/>
                          <w:marRight w:val="0"/>
                          <w:marTop w:val="0"/>
                          <w:marBottom w:val="0"/>
                          <w:divBdr>
                            <w:top w:val="none" w:sz="0" w:space="0" w:color="auto"/>
                            <w:left w:val="none" w:sz="0" w:space="0" w:color="auto"/>
                            <w:bottom w:val="none" w:sz="0" w:space="0" w:color="auto"/>
                            <w:right w:val="none" w:sz="0" w:space="0" w:color="auto"/>
                          </w:divBdr>
                          <w:divsChild>
                            <w:div w:id="2247405">
                              <w:marLeft w:val="0"/>
                              <w:marRight w:val="0"/>
                              <w:marTop w:val="0"/>
                              <w:marBottom w:val="0"/>
                              <w:divBdr>
                                <w:top w:val="none" w:sz="0" w:space="0" w:color="auto"/>
                                <w:left w:val="none" w:sz="0" w:space="0" w:color="auto"/>
                                <w:bottom w:val="none" w:sz="0" w:space="0" w:color="auto"/>
                                <w:right w:val="none" w:sz="0" w:space="0" w:color="auto"/>
                              </w:divBdr>
                              <w:divsChild>
                                <w:div w:id="111486121">
                                  <w:marLeft w:val="0"/>
                                  <w:marRight w:val="0"/>
                                  <w:marTop w:val="0"/>
                                  <w:marBottom w:val="0"/>
                                  <w:divBdr>
                                    <w:top w:val="none" w:sz="0" w:space="0" w:color="auto"/>
                                    <w:left w:val="none" w:sz="0" w:space="0" w:color="auto"/>
                                    <w:bottom w:val="none" w:sz="0" w:space="0" w:color="auto"/>
                                    <w:right w:val="none" w:sz="0" w:space="0" w:color="auto"/>
                                  </w:divBdr>
                                  <w:divsChild>
                                    <w:div w:id="1703167234">
                                      <w:marLeft w:val="0"/>
                                      <w:marRight w:val="0"/>
                                      <w:marTop w:val="0"/>
                                      <w:marBottom w:val="0"/>
                                      <w:divBdr>
                                        <w:top w:val="none" w:sz="0" w:space="0" w:color="auto"/>
                                        <w:left w:val="none" w:sz="0" w:space="0" w:color="auto"/>
                                        <w:bottom w:val="none" w:sz="0" w:space="0" w:color="auto"/>
                                        <w:right w:val="none" w:sz="0" w:space="0" w:color="auto"/>
                                      </w:divBdr>
                                      <w:divsChild>
                                        <w:div w:id="1248032709">
                                          <w:marLeft w:val="0"/>
                                          <w:marRight w:val="0"/>
                                          <w:marTop w:val="0"/>
                                          <w:marBottom w:val="0"/>
                                          <w:divBdr>
                                            <w:top w:val="none" w:sz="0" w:space="0" w:color="auto"/>
                                            <w:left w:val="none" w:sz="0" w:space="0" w:color="auto"/>
                                            <w:bottom w:val="none" w:sz="0" w:space="0" w:color="auto"/>
                                            <w:right w:val="none" w:sz="0" w:space="0" w:color="auto"/>
                                          </w:divBdr>
                                          <w:divsChild>
                                            <w:div w:id="36323244">
                                              <w:marLeft w:val="0"/>
                                              <w:marRight w:val="0"/>
                                              <w:marTop w:val="0"/>
                                              <w:marBottom w:val="0"/>
                                              <w:divBdr>
                                                <w:top w:val="none" w:sz="0" w:space="0" w:color="auto"/>
                                                <w:left w:val="none" w:sz="0" w:space="0" w:color="auto"/>
                                                <w:bottom w:val="none" w:sz="0" w:space="0" w:color="auto"/>
                                                <w:right w:val="none" w:sz="0" w:space="0" w:color="auto"/>
                                              </w:divBdr>
                                              <w:divsChild>
                                                <w:div w:id="1570194847">
                                                  <w:marLeft w:val="0"/>
                                                  <w:marRight w:val="0"/>
                                                  <w:marTop w:val="0"/>
                                                  <w:marBottom w:val="0"/>
                                                  <w:divBdr>
                                                    <w:top w:val="none" w:sz="0" w:space="0" w:color="auto"/>
                                                    <w:left w:val="none" w:sz="0" w:space="0" w:color="auto"/>
                                                    <w:bottom w:val="none" w:sz="0" w:space="0" w:color="auto"/>
                                                    <w:right w:val="none" w:sz="0" w:space="0" w:color="auto"/>
                                                  </w:divBdr>
                                                  <w:divsChild>
                                                    <w:div w:id="275985124">
                                                      <w:marLeft w:val="0"/>
                                                      <w:marRight w:val="0"/>
                                                      <w:marTop w:val="0"/>
                                                      <w:marBottom w:val="0"/>
                                                      <w:divBdr>
                                                        <w:top w:val="single" w:sz="6" w:space="0" w:color="ABABAB"/>
                                                        <w:left w:val="single" w:sz="6" w:space="0" w:color="ABABAB"/>
                                                        <w:bottom w:val="none" w:sz="0" w:space="0" w:color="auto"/>
                                                        <w:right w:val="single" w:sz="6" w:space="0" w:color="ABABAB"/>
                                                      </w:divBdr>
                                                      <w:divsChild>
                                                        <w:div w:id="74324717">
                                                          <w:marLeft w:val="0"/>
                                                          <w:marRight w:val="0"/>
                                                          <w:marTop w:val="0"/>
                                                          <w:marBottom w:val="0"/>
                                                          <w:divBdr>
                                                            <w:top w:val="none" w:sz="0" w:space="0" w:color="auto"/>
                                                            <w:left w:val="none" w:sz="0" w:space="0" w:color="auto"/>
                                                            <w:bottom w:val="none" w:sz="0" w:space="0" w:color="auto"/>
                                                            <w:right w:val="none" w:sz="0" w:space="0" w:color="auto"/>
                                                          </w:divBdr>
                                                          <w:divsChild>
                                                            <w:div w:id="1080561084">
                                                              <w:marLeft w:val="0"/>
                                                              <w:marRight w:val="0"/>
                                                              <w:marTop w:val="0"/>
                                                              <w:marBottom w:val="0"/>
                                                              <w:divBdr>
                                                                <w:top w:val="none" w:sz="0" w:space="0" w:color="auto"/>
                                                                <w:left w:val="none" w:sz="0" w:space="0" w:color="auto"/>
                                                                <w:bottom w:val="none" w:sz="0" w:space="0" w:color="auto"/>
                                                                <w:right w:val="none" w:sz="0" w:space="0" w:color="auto"/>
                                                              </w:divBdr>
                                                              <w:divsChild>
                                                                <w:div w:id="1097746502">
                                                                  <w:marLeft w:val="0"/>
                                                                  <w:marRight w:val="0"/>
                                                                  <w:marTop w:val="0"/>
                                                                  <w:marBottom w:val="0"/>
                                                                  <w:divBdr>
                                                                    <w:top w:val="none" w:sz="0" w:space="0" w:color="auto"/>
                                                                    <w:left w:val="none" w:sz="0" w:space="0" w:color="auto"/>
                                                                    <w:bottom w:val="none" w:sz="0" w:space="0" w:color="auto"/>
                                                                    <w:right w:val="none" w:sz="0" w:space="0" w:color="auto"/>
                                                                  </w:divBdr>
                                                                  <w:divsChild>
                                                                    <w:div w:id="35662572">
                                                                      <w:marLeft w:val="0"/>
                                                                      <w:marRight w:val="0"/>
                                                                      <w:marTop w:val="0"/>
                                                                      <w:marBottom w:val="0"/>
                                                                      <w:divBdr>
                                                                        <w:top w:val="none" w:sz="0" w:space="0" w:color="auto"/>
                                                                        <w:left w:val="none" w:sz="0" w:space="0" w:color="auto"/>
                                                                        <w:bottom w:val="none" w:sz="0" w:space="0" w:color="auto"/>
                                                                        <w:right w:val="none" w:sz="0" w:space="0" w:color="auto"/>
                                                                      </w:divBdr>
                                                                      <w:divsChild>
                                                                        <w:div w:id="1224638183">
                                                                          <w:marLeft w:val="0"/>
                                                                          <w:marRight w:val="0"/>
                                                                          <w:marTop w:val="0"/>
                                                                          <w:marBottom w:val="0"/>
                                                                          <w:divBdr>
                                                                            <w:top w:val="none" w:sz="0" w:space="0" w:color="auto"/>
                                                                            <w:left w:val="none" w:sz="0" w:space="0" w:color="auto"/>
                                                                            <w:bottom w:val="none" w:sz="0" w:space="0" w:color="auto"/>
                                                                            <w:right w:val="none" w:sz="0" w:space="0" w:color="auto"/>
                                                                          </w:divBdr>
                                                                          <w:divsChild>
                                                                            <w:div w:id="1044133390">
                                                                              <w:marLeft w:val="0"/>
                                                                              <w:marRight w:val="0"/>
                                                                              <w:marTop w:val="0"/>
                                                                              <w:marBottom w:val="0"/>
                                                                              <w:divBdr>
                                                                                <w:top w:val="none" w:sz="0" w:space="0" w:color="auto"/>
                                                                                <w:left w:val="none" w:sz="0" w:space="0" w:color="auto"/>
                                                                                <w:bottom w:val="none" w:sz="0" w:space="0" w:color="auto"/>
                                                                                <w:right w:val="none" w:sz="0" w:space="0" w:color="auto"/>
                                                                              </w:divBdr>
                                                                              <w:divsChild>
                                                                                <w:div w:id="17121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22845">
      <w:bodyDiv w:val="1"/>
      <w:marLeft w:val="0"/>
      <w:marRight w:val="0"/>
      <w:marTop w:val="0"/>
      <w:marBottom w:val="0"/>
      <w:divBdr>
        <w:top w:val="none" w:sz="0" w:space="0" w:color="auto"/>
        <w:left w:val="none" w:sz="0" w:space="0" w:color="auto"/>
        <w:bottom w:val="none" w:sz="0" w:space="0" w:color="auto"/>
        <w:right w:val="none" w:sz="0" w:space="0" w:color="auto"/>
      </w:divBdr>
    </w:div>
    <w:div w:id="1568690845">
      <w:bodyDiv w:val="1"/>
      <w:marLeft w:val="0"/>
      <w:marRight w:val="0"/>
      <w:marTop w:val="0"/>
      <w:marBottom w:val="0"/>
      <w:divBdr>
        <w:top w:val="none" w:sz="0" w:space="0" w:color="auto"/>
        <w:left w:val="none" w:sz="0" w:space="0" w:color="auto"/>
        <w:bottom w:val="none" w:sz="0" w:space="0" w:color="auto"/>
        <w:right w:val="none" w:sz="0" w:space="0" w:color="auto"/>
      </w:divBdr>
    </w:div>
    <w:div w:id="21281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flictandhealth.biomedcentral.com/articles/10.1186/s13031-020-0251-8" TargetMode="External"/><Relationship Id="rId18" Type="http://schemas.openxmlformats.org/officeDocument/2006/relationships/hyperlink" Target="https://www.alnap.org/system/files/content/resource/files/main/eha-2006.pdf" TargetMode="External"/><Relationship Id="rId26" Type="http://schemas.openxmlformats.org/officeDocument/2006/relationships/hyperlink" Target="mailto:Ethiopia-medco-assist@oca.msf.org" TargetMode="External"/><Relationship Id="rId39" Type="http://schemas.openxmlformats.org/officeDocument/2006/relationships/hyperlink" Target="https://www.ncbi.nlm.nih.gov/pmc/articles/PMC4623764/" TargetMode="External"/><Relationship Id="rId3" Type="http://schemas.openxmlformats.org/officeDocument/2006/relationships/customXml" Target="../customXml/item3.xml"/><Relationship Id="rId21" Type="http://schemas.openxmlformats.org/officeDocument/2006/relationships/hyperlink" Target="http://www.r-project.org/" TargetMode="External"/><Relationship Id="rId34" Type="http://schemas.openxmlformats.org/officeDocument/2006/relationships/hyperlink" Target="http://journals.plos.org/plosmedicine/article?id=10.1371/journal.pmed.1000097" TargetMode="External"/><Relationship Id="rId42" Type="http://schemas.openxmlformats.org/officeDocument/2006/relationships/hyperlink" Target="http://fieldresearch.msf.org/msf/handle/10144/618714"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remit@msf.org" TargetMode="External"/><Relationship Id="rId17" Type="http://schemas.openxmlformats.org/officeDocument/2006/relationships/hyperlink" Target="https://www.alnap.org/system/files/content/resource/files/main/eha-2006.pdf" TargetMode="External"/><Relationship Id="rId25" Type="http://schemas.openxmlformats.org/officeDocument/2006/relationships/hyperlink" Target="https://msfintl.sharepoint.com/:w:/s/Researchsystem/EfCcV3m67ulEpRJ61fpeg3sBJaVnhdvghe8S-TZ4xxPaCA?e=Rc4J3j" TargetMode="External"/><Relationship Id="rId33" Type="http://schemas.openxmlformats.org/officeDocument/2006/relationships/hyperlink" Target="http://www.equator-network.org/reporting-guidelines/consort/" TargetMode="External"/><Relationship Id="rId38" Type="http://schemas.openxmlformats.org/officeDocument/2006/relationships/hyperlink" Target="http://intqhc.oxfordjournals.org/content/19/6/349.long"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lnap.org/system/files/content/resource/files/main/eha-2006.pdf" TargetMode="External"/><Relationship Id="rId20" Type="http://schemas.openxmlformats.org/officeDocument/2006/relationships/hyperlink" Target="https://www.alnap.org/system/files/content/resource/files/main/eha-2006.pdf" TargetMode="External"/><Relationship Id="rId29" Type="http://schemas.openxmlformats.org/officeDocument/2006/relationships/hyperlink" Target="https://msfintl.sharepoint.com/:w:/s/Researchsystem/ERuSJx0O_ZRIkVG8m7lI0gwB_YKjA5jlLrG7mAeN2iiDrQ?e=YbL9X6" TargetMode="External"/><Relationship Id="rId41" Type="http://schemas.openxmlformats.org/officeDocument/2006/relationships/hyperlink" Target="http://www.bmj.com/content/350/bmj.g7594.lo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mit.msf.org/" TargetMode="External"/><Relationship Id="rId24" Type="http://schemas.openxmlformats.org/officeDocument/2006/relationships/hyperlink" Target="http://fieldresearch.msf.org/msf/handle/10144/618799" TargetMode="External"/><Relationship Id="rId32" Type="http://schemas.openxmlformats.org/officeDocument/2006/relationships/hyperlink" Target="http://journals.plos.org/plosmedicine/article?id=10.1371/journal.pmed.1000251" TargetMode="External"/><Relationship Id="rId37" Type="http://schemas.openxmlformats.org/officeDocument/2006/relationships/hyperlink" Target="http://journals.lww.com/academicmedicine/Fulltext/2014/09000/Standards_for_Reporting_Qualitative_Research___A.21.aspx" TargetMode="External"/><Relationship Id="rId40" Type="http://schemas.openxmlformats.org/officeDocument/2006/relationships/hyperlink" Target="http://qualitysafety.bmj.com/content/17/Suppl_1/i3.long"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rban-response.org/system/files/content/resource/files/main/evaluation-manual-april-2013-online.pdf" TargetMode="External"/><Relationship Id="rId23" Type="http://schemas.openxmlformats.org/officeDocument/2006/relationships/hyperlink" Target="http://fieldresearch.msf.org/msf/handle/10144/618942" TargetMode="External"/><Relationship Id="rId28" Type="http://schemas.openxmlformats.org/officeDocument/2006/relationships/hyperlink" Target="mailto:Patrick.keating@london.msf.org" TargetMode="External"/><Relationship Id="rId36" Type="http://schemas.openxmlformats.org/officeDocument/2006/relationships/hyperlink" Target="http://jmedicalcasereports.biomedcentral.com/articles/10.1186/1752-1947-7-223" TargetMode="External"/><Relationship Id="rId10" Type="http://schemas.openxmlformats.org/officeDocument/2006/relationships/endnotes" Target="endnotes.xml"/><Relationship Id="rId19" Type="http://schemas.openxmlformats.org/officeDocument/2006/relationships/hyperlink" Target="https://www.alnap.org/system/files/content/resource/files/main/eha-2006.pdf" TargetMode="External"/><Relationship Id="rId31" Type="http://schemas.openxmlformats.org/officeDocument/2006/relationships/hyperlink" Target="http://www.equator-network.org/?post_type=eq_guidelines&amp;eq_guidelines_study_design=0&amp;eq_guidelines_clinical_specialty=0&amp;eq_guidelines_report_section=0&amp;s=+STROBE+extension&amp;btn_submit=Search+Reporting+Guidelines" TargetMode="External"/><Relationship Id="rId44" Type="http://schemas.openxmlformats.org/officeDocument/2006/relationships/header" Target="header1.xm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nap.org/system/files/content/resource/files/main/eha-2006.pdf" TargetMode="External"/><Relationship Id="rId22" Type="http://schemas.openxmlformats.org/officeDocument/2006/relationships/hyperlink" Target="http://www.r-project.org/" TargetMode="External"/><Relationship Id="rId27" Type="http://schemas.openxmlformats.org/officeDocument/2006/relationships/hyperlink" Target="https://msfintl.sharepoint.com/:w:/s/Researchsystem/EfCcV3m67ulEpRJ61fpeg3sBJaVnhdvghe8S-TZ4xxPaCA?e=Rc4J3j" TargetMode="External"/><Relationship Id="rId30" Type="http://schemas.openxmlformats.org/officeDocument/2006/relationships/hyperlink" Target="http://journals.plos.org/plosmedicine/article?id=10.1371/journal.pmed.0040296" TargetMode="External"/><Relationship Id="rId35" Type="http://schemas.openxmlformats.org/officeDocument/2006/relationships/hyperlink" Target="http://www.equator-network.org/reporting-guidelines/prisma/" TargetMode="External"/><Relationship Id="rId43" Type="http://schemas.openxmlformats.org/officeDocument/2006/relationships/hyperlink" Target="http://fieldresearch.msf.org/msf/handle/10144/305288" TargetMode="External"/><Relationship Id="rId48"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TMEIJER\AppData\Local\Microsoft\Windows\Temporary%20Internet%20Files\Content.Outlook\I5L5QO2B\Study%20concept%20paper_Template_2016_kw2_pdc%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99C42117A2D409003C8BA8CB3923F" ma:contentTypeVersion="27" ma:contentTypeDescription="Create a new document." ma:contentTypeScope="" ma:versionID="3d4d3969d6567cef43c0079d43ddcc94">
  <xsd:schema xmlns:xsd="http://www.w3.org/2001/XMLSchema" xmlns:xs="http://www.w3.org/2001/XMLSchema" xmlns:p="http://schemas.microsoft.com/office/2006/metadata/properties" xmlns:ns2="20c1abfa-485b-41c9-a329-38772ca1fd48" xmlns:ns3="b651839b-7e4d-4830-bd2c-5c3b42a67d4e" xmlns:ns4="f94fdc2b-8070-4d5a-9b56-910e7fca72f1" targetNamespace="http://schemas.microsoft.com/office/2006/metadata/properties" ma:root="true" ma:fieldsID="dbfd9ca07edb51bb263ec4412e088203" ns2:_="" ns3:_="" ns4:_="">
    <xsd:import namespace="20c1abfa-485b-41c9-a329-38772ca1fd48"/>
    <xsd:import namespace="b651839b-7e4d-4830-bd2c-5c3b42a67d4e"/>
    <xsd:import namespace="f94fdc2b-8070-4d5a-9b56-910e7fca72f1"/>
    <xsd:element name="properties">
      <xsd:complexType>
        <xsd:sequence>
          <xsd:element name="documentManagement">
            <xsd:complexType>
              <xsd:all>
                <xsd:element ref="ns2:TaxKeywordTaxHTField" minOccurs="0"/>
                <xsd:element ref="ns2:TaxCatchAll" minOccurs="0"/>
                <xsd:element ref="ns2:hf1c0e968c904d07a40bcfc4c670c7df" minOccurs="0"/>
                <xsd:element ref="ns2:k28648cfc64c4feeb48d6f4fd07f97c9" minOccurs="0"/>
                <xsd:element ref="ns2:cd29f0ef384242669a606ad1a9df00b7" minOccurs="0"/>
                <xsd:element ref="ns2:ma355bf4056648d0a4807f82c334cfeb" minOccurs="0"/>
                <xsd:element ref="ns2:Last_Published_Date" minOccurs="0"/>
                <xsd:element ref="ns2:ac5bcaea78d645efbd7ad57ee0e99c74" minOccurs="0"/>
                <xsd:element ref="ns2:c9685e466d8f4649b390625e1425c3ff" minOccurs="0"/>
                <xsd:element ref="ns2:Publishing_Status"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af381884-a7fd-4c13-ad58-072d272645e8}" ma:internalName="TaxCatchAll" ma:showField="CatchAllData" ma:web="b651839b-7e4d-4830-bd2c-5c3b42a67d4e">
      <xsd:complexType>
        <xsd:complexContent>
          <xsd:extension base="dms:MultiChoiceLookup">
            <xsd:sequence>
              <xsd:element name="Value" type="dms:Lookup" maxOccurs="unbounded" minOccurs="0" nillable="true"/>
            </xsd:sequence>
          </xsd:extension>
        </xsd:complexContent>
      </xsd:complexType>
    </xsd:element>
    <xsd:element name="hf1c0e968c904d07a40bcfc4c670c7df" ma:index="12" nillable="true" ma:taxonomy="true" ma:internalName="hf1c0e968c904d07a40bcfc4c670c7df" ma:taxonomyFieldName="OCA_Department" ma:displayName="Department-name" ma:readOnly="false" ma:default="7;#Medical|9876df0d-2114-45e7-af4a-a3839de2f0e0"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k28648cfc64c4feeb48d6f4fd07f97c9" ma:index="14" nillable="true" ma:taxonomy="true" ma:internalName="k28648cfc64c4feeb48d6f4fd07f97c9" ma:taxonomyFieldName="OCA_Mission" ma:displayName="Mission"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16" nillable="true" ma:taxonomy="true" ma:internalName="cd29f0ef384242669a606ad1a9df00b7" ma:taxonomyFieldName="OCA_MSFEntity" ma:displayName="MSF Entity" ma:default="3;#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18" nillable="true" ma:taxonomy="true" ma:internalName="ma355bf4056648d0a4807f82c334cfeb" ma:taxonomyFieldName="OCA_Entity" ma:displayName="OCA Entity"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Last_Published_Date" ma:index="19" nillable="true" ma:displayName="Last_Published_Date" ma:format="DateOnly" ma:internalName="Last_Published_Date">
      <xsd:simpleType>
        <xsd:restriction base="dms:DateTime"/>
      </xsd:simpleType>
    </xsd:element>
    <xsd:element name="ac5bcaea78d645efbd7ad57ee0e99c74" ma:index="21"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c9685e466d8f4649b390625e1425c3ff" ma:index="23"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Publishing_Status" ma:index="24" nillable="true" ma:displayName="Publishing_Status" ma:default="Not Published" ma:format="Dropdown" ma:internalName="Publishing_Status">
      <xsd:simpleType>
        <xsd:restriction base="dms:Choice">
          <xsd:enumeration value="Not Publish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b651839b-7e4d-4830-bd2c-5c3b42a67d4e"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fdc2b-8070-4d5a-9b56-910e7fca72f1"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651839b-7e4d-4830-bd2c-5c3b42a67d4e">
      <UserInfo>
        <DisplayName>svg</DisplayName>
        <AccountId>110</AccountId>
        <AccountType/>
      </UserInfo>
      <UserInfo>
        <DisplayName>Ahmed</DisplayName>
        <AccountId>226</AccountId>
        <AccountType/>
      </UserInfo>
      <UserInfo>
        <DisplayName>Patrick Keating</DisplayName>
        <AccountId>727</AccountId>
        <AccountType/>
      </UserInfo>
      <UserInfo>
        <DisplayName>Prince Alfani</DisplayName>
        <AccountId>760</AccountId>
        <AccountType/>
      </UserInfo>
    </SharedWithUsers>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9876df0d-2114-45e7-af4a-a3839de2f0e0</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Ethiopia Mission</TermName>
          <TermId xmlns="http://schemas.microsoft.com/office/infopath/2007/PartnerControls">fd67cb21-4810-4ae1-b910-b672a284da89</TermId>
        </TermInfo>
      </Terms>
    </k28648cfc64c4feeb48d6f4fd07f97c9>
    <TaxCatchAll xmlns="20c1abfa-485b-41c9-a329-38772ca1fd48">
      <Value>3</Value>
      <Value>2</Value>
      <Value>1</Value>
      <Value>7</Value>
    </TaxCatchAll>
    <TaxKeywordTaxHTField xmlns="20c1abfa-485b-41c9-a329-38772ca1fd48">
      <Terms xmlns="http://schemas.microsoft.com/office/infopath/2007/PartnerControls"/>
    </TaxKeywordTaxHTField>
    <Publishing_Status xmlns="20c1abfa-485b-41c9-a329-38772ca1fd48">Not Published</Publishing_Status>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Last_Published_Date xmlns="20c1abfa-485b-41c9-a329-38772ca1fd48" xsi:nil="true"/>
    <c9685e466d8f4649b390625e1425c3ff xmlns="20c1abfa-485b-41c9-a329-38772ca1fd48">
      <Terms xmlns="http://schemas.microsoft.com/office/infopath/2007/PartnerControls"/>
    </c9685e466d8f4649b390625e1425c3f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5C7644B-920E-4818-BAB9-A0E53A01E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b651839b-7e4d-4830-bd2c-5c3b42a67d4e"/>
    <ds:schemaRef ds:uri="f94fdc2b-8070-4d5a-9b56-910e7fca7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36CDA-CB98-4AA1-8638-E163FC5E8D44}">
  <ds:schemaRefs>
    <ds:schemaRef ds:uri="b651839b-7e4d-4830-bd2c-5c3b42a67d4e"/>
    <ds:schemaRef ds:uri="f94fdc2b-8070-4d5a-9b56-910e7fca72f1"/>
    <ds:schemaRef ds:uri="http://purl.org/dc/terms/"/>
    <ds:schemaRef ds:uri="20c1abfa-485b-41c9-a329-38772ca1fd4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DE29CF9-2B86-4D94-9394-3A18CE1BBC23}">
  <ds:schemaRefs>
    <ds:schemaRef ds:uri="http://schemas.microsoft.com/sharepoint/v3/contenttype/forms"/>
  </ds:schemaRefs>
</ds:datastoreItem>
</file>

<file path=customXml/itemProps4.xml><?xml version="1.0" encoding="utf-8"?>
<ds:datastoreItem xmlns:ds="http://schemas.openxmlformats.org/officeDocument/2006/customXml" ds:itemID="{67304FD7-E1EB-4432-94DC-1DCB306E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concept paper_Template_2016_kw2_pdc (2)</Template>
  <TotalTime>1</TotalTime>
  <Pages>10</Pages>
  <Words>6002</Words>
  <Characters>34213</Characters>
  <Application>Microsoft Office Word</Application>
  <DocSecurity>0</DocSecurity>
  <Lines>285</Lines>
  <Paragraphs>80</Paragraphs>
  <ScaleCrop>false</ScaleCrop>
  <Company>MSF</Company>
  <LinksUpToDate>false</LinksUpToDate>
  <CharactersWithSpaces>40135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Koert Ritmeijer</dc:creator>
  <cp:lastModifiedBy>Patrick Keating</cp:lastModifiedBy>
  <cp:revision>2</cp:revision>
  <cp:lastPrinted>2016-08-19T16:37:00Z</cp:lastPrinted>
  <dcterms:created xsi:type="dcterms:W3CDTF">2020-11-04T17:22:00Z</dcterms:created>
  <dcterms:modified xsi:type="dcterms:W3CDTF">2020-11-04T17:22:00Z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0x01010097C99C42117A2D409003C8BA8CB3923F</vt:lpwstr>
  </property>
  <property fmtid="{D5CDD505-2E9C-101B-9397-08002B2CF9AE}" pid="3" name="TaxKeyword">
    <vt:lpwstr/>
  </property>
  <property fmtid="{D5CDD505-2E9C-101B-9397-08002B2CF9AE}" pid="4" name="OCA_Mission">
    <vt:lpwstr>1;#Ethiopia Mission|fd67cb21-4810-4ae1-b910-b672a284da89</vt:lpwstr>
  </property>
  <property fmtid="{D5CDD505-2E9C-101B-9397-08002B2CF9AE}" pid="5" name="OCA_MSFEntity">
    <vt:lpwstr>3;#Operational Centre Amsterdam|c1cea462-cc28-4c38-bab9-3ca4a912d8a4</vt:lpwstr>
  </property>
  <property fmtid="{D5CDD505-2E9C-101B-9397-08002B2CF9AE}" pid="6" name="OCA_Entity">
    <vt:lpwstr>2;#Field|b0809ff9-3f65-44b7-bafd-132f7bd5c20e</vt:lpwstr>
  </property>
  <property fmtid="{D5CDD505-2E9C-101B-9397-08002B2CF9AE}" pid="7" name="OCA_Security">
    <vt:lpwstr>MSF Internal</vt:lpwstr>
  </property>
  <property fmtid="{D5CDD505-2E9C-101B-9397-08002B2CF9AE}" pid="8" name="OCA_Department">
    <vt:lpwstr>7;#Medical|9876df0d-2114-45e7-af4a-a3839de2f0e0</vt:lpwstr>
  </property>
  <property fmtid="{D5CDD505-2E9C-101B-9397-08002B2CF9AE}" pid="9" name="OCA_Country">
    <vt:lpwstr/>
  </property>
  <property fmtid="{D5CDD505-2E9C-101B-9397-08002B2CF9AE}" pid="10" name="OCA_DocType">
    <vt:lpwstr/>
  </property>
  <property fmtid="{D5CDD505-2E9C-101B-9397-08002B2CF9AE}" pid="11" name="ea1123c5d5854e3487d4709e724a374d">
    <vt:lpwstr/>
  </property>
  <property fmtid="{D5CDD505-2E9C-101B-9397-08002B2CF9AE}" pid="12" name="OCA_Audience">
    <vt:lpwstr/>
  </property>
  <property fmtid="{D5CDD505-2E9C-101B-9397-08002B2CF9AE}" pid="13" name="p0c3e7b3f5fa4709884d178aaf27d97b">
    <vt:lpwstr/>
  </property>
  <property fmtid="{D5CDD505-2E9C-101B-9397-08002B2CF9AE}" pid="14" name="OCA_Project">
    <vt:lpwstr/>
  </property>
  <property fmtid="{D5CDD505-2E9C-101B-9397-08002B2CF9AE}" pid="15" name="PersonalData">
    <vt:lpwstr>No Personal Data</vt:lpwstr>
  </property>
</Properties>
</file>